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355BD" w14:textId="77777777" w:rsidR="009E17B8" w:rsidRDefault="009E17B8" w:rsidP="009E17B8">
      <w:pPr>
        <w:spacing w:after="160" w:line="259" w:lineRule="auto"/>
        <w:jc w:val="center"/>
        <w:rPr>
          <w:rFonts w:ascii="Times New Roman" w:hAnsi="Times New Roman" w:cs="Times New Roman"/>
        </w:rPr>
      </w:pPr>
    </w:p>
    <w:p w14:paraId="7A9887AF" w14:textId="77777777" w:rsidR="009E17B8" w:rsidRDefault="009E17B8" w:rsidP="009E17B8">
      <w:pPr>
        <w:spacing w:after="160" w:line="259" w:lineRule="auto"/>
        <w:jc w:val="center"/>
        <w:rPr>
          <w:rFonts w:ascii="Times New Roman" w:hAnsi="Times New Roman" w:cs="Times New Roman"/>
        </w:rPr>
      </w:pPr>
    </w:p>
    <w:p w14:paraId="40859887" w14:textId="77777777" w:rsidR="007A4122" w:rsidRDefault="007A4122" w:rsidP="009E17B8">
      <w:pPr>
        <w:spacing w:after="160" w:line="259" w:lineRule="auto"/>
        <w:jc w:val="center"/>
        <w:rPr>
          <w:rFonts w:ascii="Times New Roman" w:hAnsi="Times New Roman" w:cs="Times New Roman"/>
        </w:rPr>
      </w:pPr>
    </w:p>
    <w:p w14:paraId="78F3466A" w14:textId="77777777" w:rsidR="007A4122" w:rsidRDefault="007A4122" w:rsidP="009E17B8">
      <w:pPr>
        <w:spacing w:after="160" w:line="259" w:lineRule="auto"/>
        <w:jc w:val="center"/>
        <w:rPr>
          <w:rFonts w:ascii="Times New Roman" w:hAnsi="Times New Roman" w:cs="Times New Roman"/>
        </w:rPr>
      </w:pPr>
    </w:p>
    <w:p w14:paraId="3C5AF8CD" w14:textId="2C026DF4" w:rsidR="009E17B8" w:rsidRPr="00C03CCC" w:rsidRDefault="009E17B8" w:rsidP="009E17B8">
      <w:pPr>
        <w:spacing w:after="160" w:line="259" w:lineRule="auto"/>
        <w:jc w:val="center"/>
        <w:rPr>
          <w:rFonts w:ascii="Times New Roman" w:hAnsi="Times New Roman" w:cs="Times New Roman"/>
          <w:sz w:val="28"/>
        </w:rPr>
      </w:pPr>
      <w:r w:rsidRPr="00C03CCC">
        <w:rPr>
          <w:rFonts w:ascii="Times New Roman" w:hAnsi="Times New Roman" w:cs="Times New Roman"/>
          <w:sz w:val="28"/>
        </w:rPr>
        <w:t xml:space="preserve">This document contains the tracked changes version of the proposed amendments to the </w:t>
      </w:r>
      <w:hyperlink r:id="rId8" w:history="1">
        <w:r w:rsidRPr="00C03CCC">
          <w:rPr>
            <w:rStyle w:val="Hyperlink"/>
            <w:rFonts w:ascii="Times New Roman" w:hAnsi="Times New Roman" w:cs="Times New Roman"/>
            <w:sz w:val="28"/>
          </w:rPr>
          <w:t>Insurance (Capital Adequacy) Regulations, 2020</w:t>
        </w:r>
      </w:hyperlink>
      <w:r w:rsidR="007A4122" w:rsidRPr="00C03CCC">
        <w:rPr>
          <w:rFonts w:ascii="Times New Roman" w:hAnsi="Times New Roman" w:cs="Times New Roman"/>
          <w:sz w:val="28"/>
        </w:rPr>
        <w:t xml:space="preserve"> for IFRS 17, </w:t>
      </w:r>
      <w:r w:rsidRPr="00C03CCC">
        <w:rPr>
          <w:rFonts w:ascii="Times New Roman" w:hAnsi="Times New Roman" w:cs="Times New Roman"/>
          <w:sz w:val="28"/>
        </w:rPr>
        <w:t>as outlined in</w:t>
      </w:r>
      <w:r w:rsidR="00C03CCC">
        <w:rPr>
          <w:rFonts w:ascii="Times New Roman" w:hAnsi="Times New Roman" w:cs="Times New Roman"/>
          <w:sz w:val="28"/>
        </w:rPr>
        <w:t xml:space="preserve"> C</w:t>
      </w:r>
      <w:r w:rsidRPr="00C03CCC">
        <w:rPr>
          <w:rFonts w:ascii="Times New Roman" w:hAnsi="Times New Roman" w:cs="Times New Roman"/>
          <w:sz w:val="28"/>
        </w:rPr>
        <w:t xml:space="preserve">ircular </w:t>
      </w:r>
      <w:r w:rsidR="00C03CCC">
        <w:rPr>
          <w:rFonts w:ascii="Times New Roman" w:hAnsi="Times New Roman" w:cs="Times New Roman"/>
          <w:sz w:val="28"/>
        </w:rPr>
        <w:t>L</w:t>
      </w:r>
      <w:r w:rsidRPr="00C03CCC">
        <w:rPr>
          <w:rFonts w:ascii="Times New Roman" w:hAnsi="Times New Roman" w:cs="Times New Roman"/>
          <w:sz w:val="28"/>
        </w:rPr>
        <w:t xml:space="preserve">etter </w:t>
      </w:r>
      <w:hyperlink r:id="rId9" w:history="1">
        <w:r w:rsidRPr="00C03CCC">
          <w:rPr>
            <w:rStyle w:val="Hyperlink"/>
            <w:rFonts w:ascii="Times New Roman" w:hAnsi="Times New Roman" w:cs="Times New Roman"/>
            <w:sz w:val="28"/>
          </w:rPr>
          <w:t>CB-OIFI-</w:t>
        </w:r>
        <w:r w:rsidRPr="00C03CCC">
          <w:rPr>
            <w:rStyle w:val="Hyperlink"/>
            <w:rFonts w:ascii="Times New Roman" w:hAnsi="Times New Roman" w:cs="Times New Roman"/>
            <w:sz w:val="28"/>
          </w:rPr>
          <w:t>2</w:t>
        </w:r>
        <w:r w:rsidRPr="00C03CCC">
          <w:rPr>
            <w:rStyle w:val="Hyperlink"/>
            <w:rFonts w:ascii="Times New Roman" w:hAnsi="Times New Roman" w:cs="Times New Roman"/>
            <w:sz w:val="28"/>
          </w:rPr>
          <w:t>258/2026</w:t>
        </w:r>
      </w:hyperlink>
      <w:r w:rsidR="00214EC7" w:rsidRPr="00C03CCC">
        <w:rPr>
          <w:rFonts w:ascii="Times New Roman" w:hAnsi="Times New Roman" w:cs="Times New Roman"/>
          <w:sz w:val="28"/>
        </w:rPr>
        <w:t xml:space="preserve"> dated July 6, 2026.</w:t>
      </w:r>
    </w:p>
    <w:p w14:paraId="3D149002" w14:textId="77777777" w:rsidR="009E17B8" w:rsidRPr="00C03CCC" w:rsidRDefault="009E17B8" w:rsidP="009E17B8">
      <w:pPr>
        <w:spacing w:after="160" w:line="259" w:lineRule="auto"/>
        <w:jc w:val="center"/>
        <w:rPr>
          <w:rFonts w:ascii="Times New Roman" w:hAnsi="Times New Roman" w:cs="Times New Roman"/>
          <w:sz w:val="28"/>
        </w:rPr>
      </w:pPr>
    </w:p>
    <w:p w14:paraId="5A6B3A2A" w14:textId="702AF166" w:rsidR="009E17B8" w:rsidRPr="00C03CCC" w:rsidRDefault="007A4122" w:rsidP="009E17B8">
      <w:pPr>
        <w:spacing w:after="160" w:line="259" w:lineRule="auto"/>
        <w:jc w:val="center"/>
        <w:rPr>
          <w:rFonts w:ascii="Times New Roman" w:hAnsi="Times New Roman" w:cs="Times New Roman"/>
          <w:sz w:val="28"/>
        </w:rPr>
      </w:pPr>
      <w:r w:rsidRPr="00C03CCC">
        <w:rPr>
          <w:rFonts w:ascii="Times New Roman" w:hAnsi="Times New Roman" w:cs="Times New Roman"/>
          <w:sz w:val="28"/>
        </w:rPr>
        <w:t>A clean version of the draft amendments is available on the Central Bank of Trinidad and Tobago's website at</w:t>
      </w:r>
      <w:r w:rsidR="009E17B8" w:rsidRPr="00C03CCC">
        <w:rPr>
          <w:rFonts w:ascii="Times New Roman" w:hAnsi="Times New Roman" w:cs="Times New Roman"/>
          <w:sz w:val="28"/>
        </w:rPr>
        <w:t xml:space="preserve">: </w:t>
      </w:r>
      <w:hyperlink r:id="rId10" w:anchor="draft-and-consultation-documents-insurance-sector" w:history="1">
        <w:r w:rsidR="009E17B8" w:rsidRPr="00C03CCC">
          <w:rPr>
            <w:rStyle w:val="Hyperlink"/>
            <w:rFonts w:ascii="Times New Roman" w:hAnsi="Times New Roman" w:cs="Times New Roman"/>
            <w:sz w:val="28"/>
          </w:rPr>
          <w:t>https://www.central-bank.org.tt/resources-database/all-categories/#draft-and-consultation-documents-insurance-sector</w:t>
        </w:r>
      </w:hyperlink>
    </w:p>
    <w:p w14:paraId="5E4F5121" w14:textId="220CA6E4" w:rsidR="009E17B8" w:rsidRPr="00C03CCC" w:rsidRDefault="009E17B8" w:rsidP="009E17B8">
      <w:pPr>
        <w:spacing w:after="160" w:line="259" w:lineRule="auto"/>
        <w:jc w:val="center"/>
        <w:rPr>
          <w:rFonts w:ascii="Times New Roman" w:hAnsi="Times New Roman" w:cs="Times New Roman"/>
          <w:sz w:val="28"/>
        </w:rPr>
      </w:pPr>
      <w:r w:rsidRPr="00C03CCC">
        <w:rPr>
          <w:rFonts w:ascii="Times New Roman" w:hAnsi="Times New Roman" w:cs="Times New Roman"/>
          <w:sz w:val="28"/>
        </w:rPr>
        <w:br w:type="page"/>
      </w:r>
      <w:bookmarkStart w:id="0" w:name="_GoBack"/>
      <w:bookmarkEnd w:id="0"/>
    </w:p>
    <w:p w14:paraId="67FF9C7D" w14:textId="5346CDBB" w:rsidR="00974EE9" w:rsidRPr="00E75848" w:rsidRDefault="00974EE9" w:rsidP="00974EE9">
      <w:pPr>
        <w:spacing w:after="0"/>
        <w:rPr>
          <w:rFonts w:ascii="Times New Roman" w:hAnsi="Times New Roman" w:cs="Times New Roman"/>
        </w:rPr>
      </w:pPr>
      <w:r w:rsidRPr="00E75848">
        <w:rPr>
          <w:rFonts w:ascii="Times New Roman" w:hAnsi="Times New Roman" w:cs="Times New Roman"/>
        </w:rPr>
        <w:lastRenderedPageBreak/>
        <w:t xml:space="preserve">Legal Notice No. </w:t>
      </w:r>
    </w:p>
    <w:p w14:paraId="54236583" w14:textId="77777777" w:rsidR="00974EE9" w:rsidRPr="00E75848" w:rsidRDefault="00974EE9" w:rsidP="00974EE9">
      <w:pPr>
        <w:spacing w:after="0"/>
        <w:rPr>
          <w:rFonts w:ascii="Times New Roman" w:hAnsi="Times New Roman" w:cs="Times New Roman"/>
        </w:rPr>
      </w:pPr>
    </w:p>
    <w:p w14:paraId="6CFA4753" w14:textId="77777777" w:rsidR="00974EE9" w:rsidRPr="00E75848" w:rsidRDefault="00974EE9" w:rsidP="00974EE9">
      <w:pPr>
        <w:spacing w:after="0"/>
        <w:rPr>
          <w:rFonts w:ascii="Times New Roman" w:hAnsi="Times New Roman" w:cs="Times New Roman"/>
        </w:rPr>
      </w:pPr>
      <w:r w:rsidRPr="00E75848">
        <w:rPr>
          <w:rFonts w:ascii="Times New Roman" w:hAnsi="Times New Roman" w:cs="Times New Roman"/>
        </w:rPr>
        <w:t>REPUBLIC OF TRINIDAD AND TOBAGO</w:t>
      </w:r>
    </w:p>
    <w:p w14:paraId="588F3B34" w14:textId="77777777" w:rsidR="00974EE9" w:rsidRPr="00E75848" w:rsidRDefault="00974EE9" w:rsidP="00974EE9">
      <w:pPr>
        <w:spacing w:after="0"/>
        <w:jc w:val="center"/>
        <w:rPr>
          <w:rFonts w:ascii="Times New Roman" w:hAnsi="Times New Roman" w:cs="Times New Roman"/>
        </w:rPr>
      </w:pPr>
    </w:p>
    <w:p w14:paraId="09DF2411"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THE INSURANCE ACT, 2018</w:t>
      </w:r>
    </w:p>
    <w:p w14:paraId="50776269" w14:textId="77777777" w:rsidR="00974EE9" w:rsidRPr="00E75848" w:rsidRDefault="00974EE9" w:rsidP="00974EE9">
      <w:pPr>
        <w:tabs>
          <w:tab w:val="left" w:pos="-1080"/>
          <w:tab w:val="left" w:pos="-720"/>
          <w:tab w:val="left" w:pos="90"/>
        </w:tabs>
        <w:spacing w:after="0"/>
        <w:jc w:val="center"/>
        <w:rPr>
          <w:rFonts w:ascii="Times New Roman" w:hAnsi="Times New Roman" w:cs="Times New Roman"/>
        </w:rPr>
      </w:pPr>
    </w:p>
    <w:p w14:paraId="0F0745DE" w14:textId="77777777" w:rsidR="00974EE9" w:rsidRPr="00E75848" w:rsidRDefault="00974EE9" w:rsidP="00974EE9">
      <w:pPr>
        <w:tabs>
          <w:tab w:val="left" w:pos="-1080"/>
          <w:tab w:val="left" w:pos="-720"/>
          <w:tab w:val="left" w:pos="90"/>
        </w:tabs>
        <w:spacing w:after="0"/>
        <w:jc w:val="center"/>
        <w:rPr>
          <w:rFonts w:ascii="Times New Roman" w:hAnsi="Times New Roman" w:cs="Times New Roman"/>
        </w:rPr>
      </w:pPr>
      <w:r w:rsidRPr="00E75848">
        <w:rPr>
          <w:rFonts w:ascii="Times New Roman" w:hAnsi="Times New Roman" w:cs="Times New Roman"/>
        </w:rPr>
        <w:t>REGULATIONS</w:t>
      </w:r>
    </w:p>
    <w:p w14:paraId="25100275" w14:textId="77777777" w:rsidR="00974EE9" w:rsidRPr="00E75848" w:rsidRDefault="00974EE9" w:rsidP="00974EE9">
      <w:pPr>
        <w:tabs>
          <w:tab w:val="left" w:pos="-1080"/>
          <w:tab w:val="left" w:pos="-720"/>
          <w:tab w:val="left" w:pos="90"/>
        </w:tabs>
        <w:spacing w:after="0"/>
        <w:ind w:left="720"/>
        <w:jc w:val="center"/>
        <w:rPr>
          <w:rFonts w:ascii="Times New Roman" w:hAnsi="Times New Roman" w:cs="Times New Roman"/>
        </w:rPr>
      </w:pPr>
      <w:r w:rsidRPr="00E75848">
        <w:rPr>
          <w:rFonts w:ascii="Times New Roman" w:hAnsi="Times New Roman" w:cs="Times New Roman"/>
        </w:rPr>
        <w:t xml:space="preserve">Made by the Minister under section 279 of the Insurance Act and </w:t>
      </w:r>
    </w:p>
    <w:p w14:paraId="723B0DCE" w14:textId="77777777" w:rsidR="00974EE9" w:rsidRPr="00E75848" w:rsidRDefault="00974EE9" w:rsidP="00974EE9">
      <w:pPr>
        <w:tabs>
          <w:tab w:val="left" w:pos="-1080"/>
          <w:tab w:val="left" w:pos="-720"/>
          <w:tab w:val="left" w:pos="90"/>
        </w:tabs>
        <w:spacing w:after="0"/>
        <w:ind w:left="720"/>
        <w:jc w:val="center"/>
        <w:rPr>
          <w:rFonts w:ascii="Times New Roman" w:hAnsi="Times New Roman" w:cs="Times New Roman"/>
        </w:rPr>
      </w:pPr>
      <w:r w:rsidRPr="00E75848">
        <w:rPr>
          <w:rFonts w:ascii="Times New Roman" w:hAnsi="Times New Roman" w:cs="Times New Roman"/>
        </w:rPr>
        <w:t>subject to negative resolution of Parliament</w:t>
      </w:r>
    </w:p>
    <w:p w14:paraId="5E8D86BA" w14:textId="77777777" w:rsidR="00974EE9" w:rsidRPr="00E75848" w:rsidRDefault="00974EE9" w:rsidP="00974EE9">
      <w:pPr>
        <w:tabs>
          <w:tab w:val="left" w:pos="-1080"/>
          <w:tab w:val="left" w:pos="-720"/>
          <w:tab w:val="left" w:pos="90"/>
        </w:tabs>
        <w:spacing w:after="0"/>
        <w:ind w:left="720"/>
        <w:jc w:val="center"/>
        <w:rPr>
          <w:rFonts w:ascii="Times New Roman" w:hAnsi="Times New Roman" w:cs="Times New Roman"/>
        </w:rPr>
      </w:pPr>
    </w:p>
    <w:p w14:paraId="7676872D" w14:textId="69C09BC7" w:rsidR="00974EE9" w:rsidRPr="00E75848" w:rsidRDefault="00974EE9" w:rsidP="00974EE9">
      <w:pPr>
        <w:tabs>
          <w:tab w:val="left" w:pos="-1080"/>
          <w:tab w:val="left" w:pos="-720"/>
          <w:tab w:val="left" w:pos="90"/>
        </w:tabs>
        <w:spacing w:after="0"/>
        <w:jc w:val="center"/>
        <w:rPr>
          <w:rFonts w:ascii="Times New Roman" w:hAnsi="Times New Roman" w:cs="Times New Roman"/>
          <w:b/>
        </w:rPr>
      </w:pPr>
      <w:r w:rsidRPr="00E75848">
        <w:rPr>
          <w:rFonts w:ascii="Times New Roman" w:hAnsi="Times New Roman" w:cs="Times New Roman"/>
          <w:b/>
        </w:rPr>
        <w:t>THE INSURANCE (CAPITAL ADEQUACY) REGULATIONS</w:t>
      </w:r>
      <w:del w:id="1" w:author="Ruth Popplewell" w:date="2026-06-30T19:53:00Z">
        <w:r>
          <w:rPr>
            <w:rFonts w:ascii="Times New Roman" w:hAnsi="Times New Roman" w:cs="Times New Roman"/>
            <w:b/>
          </w:rPr>
          <w:delText xml:space="preserve">, </w:delText>
        </w:r>
        <w:r w:rsidR="009F1C2E">
          <w:rPr>
            <w:rFonts w:ascii="Times New Roman" w:hAnsi="Times New Roman" w:cs="Times New Roman"/>
            <w:b/>
          </w:rPr>
          <w:delText>2020</w:delText>
        </w:r>
      </w:del>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7790"/>
      </w:tblGrid>
      <w:tr w:rsidR="001318A4" w:rsidRPr="00E75848" w14:paraId="453CDE5E" w14:textId="77777777" w:rsidTr="001318A4">
        <w:tc>
          <w:tcPr>
            <w:tcW w:w="1560" w:type="dxa"/>
          </w:tcPr>
          <w:p w14:paraId="3C2CC1FC" w14:textId="77777777" w:rsidR="001318A4" w:rsidRPr="00E75848" w:rsidRDefault="001318A4" w:rsidP="00974EE9">
            <w:pPr>
              <w:jc w:val="both"/>
              <w:rPr>
                <w:rFonts w:ascii="Times New Roman" w:hAnsi="Times New Roman" w:cs="Times New Roman"/>
                <w:sz w:val="20"/>
                <w:szCs w:val="20"/>
              </w:rPr>
            </w:pPr>
          </w:p>
        </w:tc>
        <w:tc>
          <w:tcPr>
            <w:tcW w:w="7790" w:type="dxa"/>
          </w:tcPr>
          <w:p w14:paraId="1C1AA51C" w14:textId="77777777" w:rsidR="001318A4" w:rsidRPr="00E75848" w:rsidRDefault="001318A4" w:rsidP="00974EE9">
            <w:pPr>
              <w:jc w:val="both"/>
              <w:rPr>
                <w:rFonts w:ascii="Times New Roman" w:hAnsi="Times New Roman" w:cs="Times New Roman"/>
              </w:rPr>
            </w:pPr>
          </w:p>
        </w:tc>
      </w:tr>
      <w:tr w:rsidR="001318A4" w:rsidRPr="00E75848" w14:paraId="3E9561BA" w14:textId="77777777" w:rsidTr="001318A4">
        <w:trPr>
          <w:trHeight w:val="819"/>
        </w:trPr>
        <w:tc>
          <w:tcPr>
            <w:tcW w:w="1560" w:type="dxa"/>
          </w:tcPr>
          <w:p w14:paraId="4B2B82A8" w14:textId="77777777" w:rsidR="001318A4" w:rsidRPr="00E75848" w:rsidRDefault="001318A4" w:rsidP="00974EE9">
            <w:pPr>
              <w:pStyle w:val="MarginalNote"/>
              <w:framePr w:w="0" w:hSpace="0" w:wrap="auto" w:vAnchor="margin" w:hAnchor="text" w:xAlign="left" w:yAlign="inline"/>
              <w:spacing w:line="276" w:lineRule="auto"/>
              <w:jc w:val="both"/>
            </w:pPr>
            <w:r w:rsidRPr="00E75848">
              <w:t>Citation</w:t>
            </w:r>
          </w:p>
        </w:tc>
        <w:tc>
          <w:tcPr>
            <w:tcW w:w="7790" w:type="dxa"/>
          </w:tcPr>
          <w:p w14:paraId="5F403DF2" w14:textId="1D250B05" w:rsidR="001318A4" w:rsidRPr="00E75848" w:rsidRDefault="001318A4" w:rsidP="003C5E69">
            <w:pPr>
              <w:pStyle w:val="TOC3"/>
            </w:pPr>
            <w:r w:rsidRPr="00E75848">
              <w:t>These Regulations may be cited as the Insurance (Capital Adequacy) Regulations</w:t>
            </w:r>
            <w:del w:id="2" w:author="Ruth Popplewell" w:date="2026-06-30T19:53:00Z">
              <w:r>
                <w:delText xml:space="preserve">, </w:delText>
              </w:r>
              <w:r w:rsidR="009F1C2E">
                <w:delText>2020</w:delText>
              </w:r>
            </w:del>
            <w:r w:rsidRPr="00E75848">
              <w:t>.</w:t>
            </w:r>
          </w:p>
        </w:tc>
      </w:tr>
      <w:tr w:rsidR="001318A4" w:rsidRPr="00E75848" w14:paraId="4ECB45CD" w14:textId="77777777" w:rsidTr="001318A4">
        <w:tc>
          <w:tcPr>
            <w:tcW w:w="1560" w:type="dxa"/>
          </w:tcPr>
          <w:p w14:paraId="03D2FD3B" w14:textId="77777777" w:rsidR="001318A4" w:rsidRPr="00E75848" w:rsidRDefault="001318A4" w:rsidP="00974EE9">
            <w:pPr>
              <w:tabs>
                <w:tab w:val="num" w:pos="1080"/>
              </w:tabs>
              <w:jc w:val="both"/>
              <w:rPr>
                <w:rFonts w:ascii="Times New Roman" w:eastAsia="Times New Roman" w:hAnsi="Times New Roman" w:cs="Times New Roman"/>
                <w:sz w:val="20"/>
                <w:szCs w:val="20"/>
                <w:lang w:val="en-GB"/>
              </w:rPr>
            </w:pPr>
            <w:r w:rsidRPr="00E75848">
              <w:rPr>
                <w:rFonts w:ascii="Times New Roman" w:eastAsia="Times New Roman" w:hAnsi="Times New Roman" w:cs="Times New Roman"/>
                <w:sz w:val="20"/>
                <w:szCs w:val="20"/>
                <w:lang w:val="en-GB"/>
              </w:rPr>
              <w:t xml:space="preserve">Interpretation </w:t>
            </w:r>
          </w:p>
          <w:p w14:paraId="2EC22E5E" w14:textId="6F3E3951" w:rsidR="001318A4" w:rsidRPr="00E75848" w:rsidRDefault="001318A4" w:rsidP="00F60819">
            <w:pPr>
              <w:pStyle w:val="MarginalNote"/>
              <w:framePr w:w="0" w:hSpace="0" w:wrap="auto" w:vAnchor="margin" w:hAnchor="text" w:xAlign="left" w:yAlign="inline"/>
              <w:spacing w:line="276" w:lineRule="auto"/>
            </w:pPr>
            <w:r w:rsidRPr="00E75848">
              <w:t>Act No. of 4 2018</w:t>
            </w:r>
          </w:p>
          <w:p w14:paraId="6A79961A" w14:textId="77777777" w:rsidR="001318A4" w:rsidRPr="00E75848" w:rsidRDefault="001318A4" w:rsidP="00974EE9">
            <w:pPr>
              <w:jc w:val="both"/>
              <w:rPr>
                <w:rFonts w:ascii="Times New Roman" w:hAnsi="Times New Roman" w:cs="Times New Roman"/>
                <w:sz w:val="20"/>
                <w:szCs w:val="20"/>
              </w:rPr>
            </w:pPr>
            <w:r w:rsidRPr="00E75848">
              <w:rPr>
                <w:rFonts w:ascii="Times New Roman" w:hAnsi="Times New Roman" w:cs="Times New Roman"/>
                <w:sz w:val="20"/>
                <w:szCs w:val="20"/>
              </w:rPr>
              <w:t>Chap. 83:02</w:t>
            </w:r>
          </w:p>
          <w:p w14:paraId="55804800" w14:textId="77777777" w:rsidR="001318A4" w:rsidRPr="00E75848" w:rsidRDefault="001318A4" w:rsidP="00974EE9">
            <w:pPr>
              <w:jc w:val="both"/>
              <w:rPr>
                <w:rFonts w:ascii="Times New Roman" w:hAnsi="Times New Roman" w:cs="Times New Roman"/>
                <w:sz w:val="20"/>
                <w:szCs w:val="20"/>
              </w:rPr>
            </w:pPr>
            <w:r w:rsidRPr="00E75848">
              <w:rPr>
                <w:rFonts w:ascii="Times New Roman" w:hAnsi="Times New Roman" w:cs="Times New Roman"/>
                <w:sz w:val="20"/>
                <w:szCs w:val="20"/>
              </w:rPr>
              <w:t xml:space="preserve">Chap. 79:09 </w:t>
            </w:r>
          </w:p>
          <w:p w14:paraId="3556F8B3" w14:textId="77777777" w:rsidR="001318A4" w:rsidRPr="00E75848" w:rsidRDefault="001318A4" w:rsidP="00974EE9">
            <w:pPr>
              <w:jc w:val="both"/>
              <w:rPr>
                <w:rFonts w:ascii="Times New Roman" w:hAnsi="Times New Roman" w:cs="Times New Roman"/>
                <w:sz w:val="20"/>
                <w:szCs w:val="20"/>
              </w:rPr>
            </w:pPr>
          </w:p>
          <w:p w14:paraId="648FB68E" w14:textId="77777777" w:rsidR="001318A4" w:rsidRPr="00E75848" w:rsidRDefault="001318A4" w:rsidP="00974EE9">
            <w:pPr>
              <w:jc w:val="both"/>
              <w:rPr>
                <w:rFonts w:ascii="Times New Roman" w:hAnsi="Times New Roman" w:cs="Times New Roman"/>
                <w:sz w:val="20"/>
                <w:szCs w:val="20"/>
              </w:rPr>
            </w:pPr>
          </w:p>
          <w:p w14:paraId="785B4305" w14:textId="77777777" w:rsidR="001318A4" w:rsidRPr="00E75848" w:rsidRDefault="001318A4" w:rsidP="00974EE9">
            <w:pPr>
              <w:jc w:val="both"/>
              <w:rPr>
                <w:rFonts w:ascii="Times New Roman" w:hAnsi="Times New Roman" w:cs="Times New Roman"/>
                <w:sz w:val="20"/>
                <w:szCs w:val="20"/>
              </w:rPr>
            </w:pPr>
          </w:p>
          <w:p w14:paraId="6027040F" w14:textId="77777777" w:rsidR="001318A4" w:rsidRPr="00E75848" w:rsidRDefault="001318A4" w:rsidP="00974EE9">
            <w:pPr>
              <w:jc w:val="both"/>
              <w:rPr>
                <w:rFonts w:ascii="Times New Roman" w:hAnsi="Times New Roman" w:cs="Times New Roman"/>
                <w:sz w:val="20"/>
                <w:szCs w:val="20"/>
              </w:rPr>
            </w:pPr>
          </w:p>
          <w:p w14:paraId="53D3AD5B" w14:textId="77777777" w:rsidR="001318A4" w:rsidRPr="00E75848" w:rsidRDefault="001318A4" w:rsidP="00974EE9">
            <w:pPr>
              <w:jc w:val="both"/>
              <w:rPr>
                <w:rFonts w:ascii="Times New Roman" w:hAnsi="Times New Roman" w:cs="Times New Roman"/>
                <w:sz w:val="20"/>
                <w:szCs w:val="20"/>
              </w:rPr>
            </w:pPr>
          </w:p>
          <w:p w14:paraId="7AAE6A33" w14:textId="77777777" w:rsidR="001318A4" w:rsidRPr="00E75848" w:rsidRDefault="001318A4" w:rsidP="00974EE9">
            <w:pPr>
              <w:jc w:val="both"/>
              <w:rPr>
                <w:rFonts w:ascii="Times New Roman" w:hAnsi="Times New Roman" w:cs="Times New Roman"/>
                <w:sz w:val="20"/>
                <w:szCs w:val="20"/>
              </w:rPr>
            </w:pPr>
          </w:p>
          <w:p w14:paraId="102D272F" w14:textId="77777777" w:rsidR="001318A4" w:rsidRPr="00E75848" w:rsidRDefault="001318A4" w:rsidP="00974EE9">
            <w:pPr>
              <w:jc w:val="both"/>
              <w:rPr>
                <w:rFonts w:ascii="Times New Roman" w:hAnsi="Times New Roman" w:cs="Times New Roman"/>
                <w:sz w:val="20"/>
                <w:szCs w:val="20"/>
              </w:rPr>
            </w:pPr>
          </w:p>
          <w:p w14:paraId="2F44E4E8" w14:textId="77777777" w:rsidR="001318A4" w:rsidRPr="00E75848" w:rsidRDefault="001318A4" w:rsidP="00974EE9">
            <w:pPr>
              <w:jc w:val="both"/>
              <w:rPr>
                <w:rFonts w:ascii="Times New Roman" w:hAnsi="Times New Roman" w:cs="Times New Roman"/>
                <w:sz w:val="20"/>
                <w:szCs w:val="20"/>
              </w:rPr>
            </w:pPr>
          </w:p>
          <w:p w14:paraId="010E5FEB" w14:textId="77777777" w:rsidR="001318A4" w:rsidRPr="00E75848" w:rsidRDefault="001318A4" w:rsidP="00974EE9">
            <w:pPr>
              <w:jc w:val="both"/>
              <w:rPr>
                <w:rFonts w:ascii="Times New Roman" w:hAnsi="Times New Roman" w:cs="Times New Roman"/>
                <w:sz w:val="20"/>
                <w:szCs w:val="20"/>
              </w:rPr>
            </w:pPr>
          </w:p>
          <w:p w14:paraId="1F82605D" w14:textId="77777777" w:rsidR="001318A4" w:rsidRPr="00E75848" w:rsidRDefault="001318A4" w:rsidP="00974EE9">
            <w:pPr>
              <w:jc w:val="both"/>
              <w:rPr>
                <w:rFonts w:ascii="Times New Roman" w:hAnsi="Times New Roman" w:cs="Times New Roman"/>
                <w:sz w:val="20"/>
                <w:szCs w:val="20"/>
              </w:rPr>
            </w:pPr>
          </w:p>
          <w:p w14:paraId="67B786C8" w14:textId="77777777" w:rsidR="001318A4" w:rsidRPr="00E75848" w:rsidRDefault="001318A4" w:rsidP="00974EE9">
            <w:pPr>
              <w:jc w:val="both"/>
              <w:rPr>
                <w:rFonts w:ascii="Times New Roman" w:hAnsi="Times New Roman" w:cs="Times New Roman"/>
                <w:sz w:val="20"/>
                <w:szCs w:val="20"/>
              </w:rPr>
            </w:pPr>
          </w:p>
          <w:p w14:paraId="06BA9870" w14:textId="77777777" w:rsidR="001318A4" w:rsidRPr="00E75848" w:rsidRDefault="001318A4" w:rsidP="00974EE9">
            <w:pPr>
              <w:jc w:val="both"/>
              <w:rPr>
                <w:rFonts w:ascii="Times New Roman" w:hAnsi="Times New Roman" w:cs="Times New Roman"/>
                <w:sz w:val="20"/>
                <w:szCs w:val="20"/>
              </w:rPr>
            </w:pPr>
          </w:p>
          <w:p w14:paraId="3F76C087" w14:textId="77777777" w:rsidR="001318A4" w:rsidRPr="00E75848" w:rsidRDefault="001318A4" w:rsidP="00974EE9">
            <w:pPr>
              <w:jc w:val="both"/>
              <w:rPr>
                <w:rFonts w:ascii="Times New Roman" w:hAnsi="Times New Roman" w:cs="Times New Roman"/>
                <w:sz w:val="20"/>
                <w:szCs w:val="20"/>
              </w:rPr>
            </w:pPr>
          </w:p>
          <w:p w14:paraId="49C4CB97" w14:textId="77777777" w:rsidR="001318A4" w:rsidRPr="00E75848" w:rsidRDefault="001318A4" w:rsidP="00974EE9">
            <w:pPr>
              <w:jc w:val="both"/>
              <w:rPr>
                <w:rFonts w:ascii="Times New Roman" w:hAnsi="Times New Roman" w:cs="Times New Roman"/>
                <w:sz w:val="20"/>
                <w:szCs w:val="20"/>
              </w:rPr>
            </w:pPr>
          </w:p>
          <w:p w14:paraId="1DC343D0" w14:textId="77777777" w:rsidR="001318A4" w:rsidRPr="00E75848" w:rsidRDefault="001318A4" w:rsidP="00974EE9">
            <w:pPr>
              <w:jc w:val="both"/>
              <w:rPr>
                <w:rFonts w:ascii="Times New Roman" w:hAnsi="Times New Roman" w:cs="Times New Roman"/>
                <w:sz w:val="20"/>
                <w:szCs w:val="20"/>
              </w:rPr>
            </w:pPr>
          </w:p>
          <w:p w14:paraId="670D41E0" w14:textId="77777777" w:rsidR="001318A4" w:rsidRPr="00E75848" w:rsidRDefault="001318A4" w:rsidP="00974EE9">
            <w:pPr>
              <w:jc w:val="both"/>
              <w:rPr>
                <w:rFonts w:ascii="Times New Roman" w:hAnsi="Times New Roman" w:cs="Times New Roman"/>
                <w:sz w:val="20"/>
                <w:szCs w:val="20"/>
              </w:rPr>
            </w:pPr>
          </w:p>
          <w:p w14:paraId="02A51AE0" w14:textId="77777777" w:rsidR="001318A4" w:rsidRPr="00E75848" w:rsidRDefault="001318A4" w:rsidP="00974EE9">
            <w:pPr>
              <w:jc w:val="both"/>
              <w:rPr>
                <w:rFonts w:ascii="Times New Roman" w:hAnsi="Times New Roman" w:cs="Times New Roman"/>
                <w:sz w:val="20"/>
                <w:szCs w:val="20"/>
              </w:rPr>
            </w:pPr>
            <w:r w:rsidRPr="00E75848">
              <w:rPr>
                <w:rFonts w:ascii="Times New Roman" w:hAnsi="Times New Roman" w:cs="Times New Roman"/>
                <w:sz w:val="20"/>
                <w:szCs w:val="20"/>
              </w:rPr>
              <w:t xml:space="preserve">Chap. 84:01 </w:t>
            </w:r>
          </w:p>
        </w:tc>
        <w:tc>
          <w:tcPr>
            <w:tcW w:w="7790" w:type="dxa"/>
          </w:tcPr>
          <w:p w14:paraId="1304B774" w14:textId="77777777" w:rsidR="001318A4" w:rsidRPr="00E75848" w:rsidRDefault="001318A4" w:rsidP="003C5E69">
            <w:pPr>
              <w:pStyle w:val="TOC3"/>
            </w:pPr>
            <w:r w:rsidRPr="00E75848">
              <w:t xml:space="preserve">(1) In these Regulations – </w:t>
            </w:r>
          </w:p>
          <w:p w14:paraId="36FE99D6" w14:textId="77777777" w:rsidR="001318A4" w:rsidRPr="00E75848" w:rsidRDefault="001318A4" w:rsidP="00974EE9">
            <w:pPr>
              <w:ind w:left="176" w:hanging="180"/>
              <w:jc w:val="both"/>
              <w:rPr>
                <w:rFonts w:ascii="Times New Roman" w:eastAsia="Times New Roman" w:hAnsi="Times New Roman" w:cs="Times New Roman"/>
              </w:rPr>
            </w:pPr>
            <w:r w:rsidRPr="00E75848">
              <w:rPr>
                <w:rFonts w:ascii="Times New Roman" w:eastAsia="Times New Roman" w:hAnsi="Times New Roman" w:cs="Times New Roman"/>
              </w:rPr>
              <w:t xml:space="preserve">             “Act” means the Insurance Act, 2018;</w:t>
            </w:r>
          </w:p>
          <w:p w14:paraId="6FB3EBF6" w14:textId="77777777" w:rsidR="001318A4" w:rsidRPr="00E75848" w:rsidRDefault="001318A4" w:rsidP="00974EE9">
            <w:pPr>
              <w:ind w:left="1201" w:hanging="1201"/>
              <w:jc w:val="both"/>
              <w:rPr>
                <w:ins w:id="3" w:author="Ruth Popplewell" w:date="2026-06-30T19:53:00Z"/>
                <w:rFonts w:ascii="Times New Roman" w:eastAsia="Times New Roman" w:hAnsi="Times New Roman" w:cs="Times New Roman"/>
              </w:rPr>
            </w:pPr>
            <w:ins w:id="4" w:author="Ruth Popplewell" w:date="2026-06-30T19:53:00Z">
              <w:r w:rsidRPr="00E75848">
                <w:rPr>
                  <w:rFonts w:ascii="Times New Roman" w:eastAsia="Times New Roman" w:hAnsi="Times New Roman" w:cs="Times New Roman"/>
                </w:rPr>
                <w:t xml:space="preserve">             “annual returns” means the audited returns covering a full financial year required to be prepared and submitted to the Inspector on an annual basis pursuant to section 145(1) of the Act;</w:t>
              </w:r>
            </w:ins>
          </w:p>
          <w:p w14:paraId="6060762A" w14:textId="77777777" w:rsidR="001318A4" w:rsidRPr="00E75848" w:rsidRDefault="001318A4" w:rsidP="00974EE9">
            <w:pPr>
              <w:ind w:left="1201" w:hanging="1201"/>
              <w:jc w:val="both"/>
              <w:rPr>
                <w:rFonts w:ascii="Times New Roman" w:eastAsia="Times New Roman" w:hAnsi="Times New Roman" w:cs="Times New Roman"/>
              </w:rPr>
            </w:pPr>
            <w:r w:rsidRPr="00E75848">
              <w:rPr>
                <w:rFonts w:ascii="Times New Roman" w:eastAsia="Times New Roman" w:hAnsi="Times New Roman" w:cs="Times New Roman"/>
              </w:rPr>
              <w:t xml:space="preserve">             “asset-backed security” has the meaning assigned to it in section 4 of the Securities Act;</w:t>
            </w:r>
          </w:p>
          <w:p w14:paraId="6FA217C6" w14:textId="0EDECEFA" w:rsidR="001318A4" w:rsidRPr="00E75848" w:rsidRDefault="001318A4" w:rsidP="00974EE9">
            <w:pPr>
              <w:ind w:left="1201" w:hanging="1205"/>
              <w:jc w:val="both"/>
              <w:rPr>
                <w:rFonts w:ascii="Times New Roman" w:eastAsia="Times New Roman" w:hAnsi="Times New Roman" w:cs="Times New Roman"/>
              </w:rPr>
            </w:pPr>
            <w:ins w:id="5" w:author="Ruth Popplewell" w:date="2026-06-30T19:53:00Z">
              <w:r w:rsidRPr="00E75848">
                <w:rPr>
                  <w:rFonts w:ascii="Times New Roman" w:eastAsia="Times New Roman" w:hAnsi="Times New Roman" w:cs="Times New Roman"/>
                </w:rPr>
                <w:t xml:space="preserve">  </w:t>
              </w:r>
            </w:ins>
            <w:r w:rsidRPr="00E75848">
              <w:rPr>
                <w:rFonts w:ascii="Times New Roman" w:eastAsia="Times New Roman" w:hAnsi="Times New Roman" w:cs="Times New Roman"/>
              </w:rPr>
              <w:t xml:space="preserve">         </w:t>
            </w:r>
            <w:r w:rsidR="003C5E69">
              <w:rPr>
                <w:rFonts w:ascii="Times New Roman" w:eastAsia="Times New Roman" w:hAnsi="Times New Roman" w:cs="Times New Roman"/>
              </w:rPr>
              <w:t xml:space="preserve">  </w:t>
            </w:r>
            <w:r w:rsidRPr="00E75848">
              <w:rPr>
                <w:rFonts w:ascii="Times New Roman" w:eastAsia="Times New Roman" w:hAnsi="Times New Roman" w:cs="Times New Roman"/>
              </w:rPr>
              <w:t>“banking business” has the meaning assigned to it in section 2 of the Financial Institutions Act;</w:t>
            </w:r>
          </w:p>
          <w:p w14:paraId="647020C5" w14:textId="77777777" w:rsidR="001318A4" w:rsidRPr="00E75848" w:rsidRDefault="001318A4" w:rsidP="00974EE9">
            <w:pPr>
              <w:ind w:left="1201" w:hanging="1201"/>
              <w:jc w:val="both"/>
              <w:rPr>
                <w:ins w:id="6" w:author="Ruth Popplewell" w:date="2026-06-30T19:53:00Z"/>
                <w:rFonts w:ascii="Times New Roman" w:eastAsia="Times New Roman" w:hAnsi="Times New Roman" w:cs="Times New Roman"/>
              </w:rPr>
            </w:pPr>
            <w:ins w:id="7" w:author="Ruth Popplewell" w:date="2026-06-30T19:53:00Z">
              <w:r w:rsidRPr="00E75848">
                <w:rPr>
                  <w:rFonts w:ascii="Times New Roman" w:eastAsia="Times New Roman" w:hAnsi="Times New Roman" w:cs="Times New Roman"/>
                </w:rPr>
                <w:t xml:space="preserve">             “best estimate policy liabilities” for insurance contracts, reinsurance contracts held and investment contracts with discretionary participation features valued using IFRS 17, means— (a) the reported insurance contract liability or asset minus the sum of the risk adjustment and contractual service margin for policy liabilities and other actuarial liabilities valued using the general measurement model or variable fee approach; or (b) the reported liability or asset for remaining coverage for policy liabilities and other actuarial liabilities valued using the premium allocation approach;</w:t>
              </w:r>
            </w:ins>
          </w:p>
          <w:p w14:paraId="38770410" w14:textId="77777777" w:rsidR="001318A4" w:rsidRPr="00E75848" w:rsidRDefault="001318A4" w:rsidP="00974EE9">
            <w:pPr>
              <w:ind w:left="1201" w:hanging="1201"/>
              <w:jc w:val="both"/>
              <w:rPr>
                <w:rFonts w:ascii="Times New Roman" w:eastAsia="Times New Roman" w:hAnsi="Times New Roman" w:cs="Times New Roman"/>
              </w:rPr>
            </w:pPr>
            <w:r w:rsidRPr="00E75848">
              <w:rPr>
                <w:rFonts w:ascii="Times New Roman" w:eastAsia="Times New Roman" w:hAnsi="Times New Roman" w:cs="Times New Roman"/>
              </w:rPr>
              <w:t xml:space="preserve">            “bond fund” means a fund where not less than seventy per cent of the portfolio is invested in bonds, debentures, notes or similar instruments representing indebtedness, whether secured or unsecured, that have an original tenor of more than one year;</w:t>
            </w:r>
          </w:p>
          <w:p w14:paraId="48E39A7A" w14:textId="77777777" w:rsidR="001318A4" w:rsidRPr="00E75848" w:rsidRDefault="001318A4" w:rsidP="00974EE9">
            <w:pPr>
              <w:ind w:left="1201" w:hanging="1205"/>
              <w:jc w:val="both"/>
              <w:rPr>
                <w:rFonts w:ascii="Times New Roman" w:eastAsia="Times New Roman" w:hAnsi="Times New Roman" w:cs="Times New Roman"/>
              </w:rPr>
            </w:pPr>
            <w:r w:rsidRPr="00E75848">
              <w:rPr>
                <w:rFonts w:ascii="Times New Roman" w:eastAsia="Times New Roman" w:hAnsi="Times New Roman" w:cs="Times New Roman"/>
              </w:rPr>
              <w:t xml:space="preserve">             “business of a financial nature” has the meaning assigned to it in the Financial Institutions Act;</w:t>
            </w:r>
          </w:p>
          <w:p w14:paraId="5EAA0ACB" w14:textId="31247D9C" w:rsidR="001318A4" w:rsidRPr="00E75848" w:rsidRDefault="001318A4" w:rsidP="00974EE9">
            <w:pPr>
              <w:ind w:left="1201" w:hanging="1205"/>
              <w:jc w:val="both"/>
              <w:rPr>
                <w:rFonts w:ascii="Times New Roman" w:eastAsia="Times New Roman" w:hAnsi="Times New Roman" w:cs="Times New Roman"/>
              </w:rPr>
            </w:pPr>
            <w:r w:rsidRPr="00E75848">
              <w:rPr>
                <w:rFonts w:ascii="Times New Roman" w:eastAsia="Times New Roman" w:hAnsi="Times New Roman" w:cs="Times New Roman"/>
              </w:rPr>
              <w:t xml:space="preserve">            “capital adequacy returns” means returns in respect of capital adequacy </w:t>
            </w:r>
            <w:del w:id="8" w:author="Ruth Popplewell" w:date="2026-06-30T19:53:00Z">
              <w:r w:rsidRPr="006A2537">
                <w:rPr>
                  <w:rFonts w:ascii="Times New Roman" w:eastAsia="Times New Roman" w:hAnsi="Times New Roman" w:cs="Times New Roman"/>
                </w:rPr>
                <w:delText>required</w:delText>
              </w:r>
            </w:del>
            <w:ins w:id="9" w:author="Ruth Popplewell" w:date="2026-06-30T19:53:00Z">
              <w:r w:rsidRPr="00E75848">
                <w:rPr>
                  <w:rFonts w:ascii="Times New Roman" w:eastAsia="Times New Roman" w:hAnsi="Times New Roman" w:cs="Times New Roman"/>
                </w:rPr>
                <w:t>specified</w:t>
              </w:r>
            </w:ins>
            <w:r w:rsidRPr="00E75848">
              <w:rPr>
                <w:rFonts w:ascii="Times New Roman" w:eastAsia="Times New Roman" w:hAnsi="Times New Roman" w:cs="Times New Roman"/>
              </w:rPr>
              <w:t xml:space="preserve"> by the Inspector pursuant to section 145(1)(d</w:t>
            </w:r>
            <w:ins w:id="10" w:author="Ruth Popplewell" w:date="2026-06-30T19:53:00Z">
              <w:r w:rsidRPr="00E75848">
                <w:rPr>
                  <w:rFonts w:ascii="Times New Roman" w:eastAsia="Times New Roman" w:hAnsi="Times New Roman" w:cs="Times New Roman"/>
                </w:rPr>
                <w:t>) and 145(3</w:t>
              </w:r>
            </w:ins>
            <w:r w:rsidRPr="00E75848">
              <w:rPr>
                <w:rFonts w:ascii="Times New Roman" w:eastAsia="Times New Roman" w:hAnsi="Times New Roman" w:cs="Times New Roman"/>
              </w:rPr>
              <w:t>) of the Act;</w:t>
            </w:r>
          </w:p>
          <w:p w14:paraId="3CA60EB1" w14:textId="5EC936A9" w:rsidR="001318A4" w:rsidRPr="00E75848" w:rsidRDefault="001318A4" w:rsidP="00974EE9">
            <w:pPr>
              <w:ind w:left="1201" w:hanging="1201"/>
              <w:jc w:val="both"/>
              <w:rPr>
                <w:ins w:id="11" w:author="Ruth Popplewell" w:date="2026-06-30T19:53:00Z"/>
                <w:rFonts w:ascii="Times New Roman" w:eastAsia="Times New Roman" w:hAnsi="Times New Roman" w:cs="Times New Roman"/>
              </w:rPr>
            </w:pPr>
            <w:ins w:id="12" w:author="Ruth Popplewell" w:date="2026-06-30T19:53:00Z">
              <w:r w:rsidRPr="00E75848">
                <w:rPr>
                  <w:rFonts w:ascii="Times New Roman" w:eastAsia="Times New Roman" w:hAnsi="Times New Roman" w:cs="Times New Roman"/>
                </w:rPr>
                <w:t xml:space="preserve">             “contractual service margin” in respect of a </w:t>
              </w:r>
              <w:r w:rsidR="006B07F3">
                <w:rPr>
                  <w:rFonts w:ascii="Times New Roman" w:eastAsia="Times New Roman" w:hAnsi="Times New Roman" w:cs="Times New Roman"/>
                </w:rPr>
                <w:t>group of insurance contracts means the IFRS 17 contractual service margin</w:t>
              </w:r>
              <w:r w:rsidRPr="00E75848">
                <w:rPr>
                  <w:rFonts w:ascii="Times New Roman" w:eastAsia="Times New Roman" w:hAnsi="Times New Roman" w:cs="Times New Roman"/>
                </w:rPr>
                <w:t>;</w:t>
              </w:r>
            </w:ins>
          </w:p>
          <w:p w14:paraId="3C6CEABC" w14:textId="77777777" w:rsidR="001318A4" w:rsidRPr="00E75848" w:rsidRDefault="001318A4" w:rsidP="00974EE9">
            <w:pPr>
              <w:ind w:left="1060" w:hanging="1064"/>
              <w:jc w:val="both"/>
              <w:rPr>
                <w:rFonts w:ascii="Times New Roman" w:eastAsia="Times New Roman" w:hAnsi="Times New Roman" w:cs="Times New Roman"/>
              </w:rPr>
            </w:pPr>
            <w:r w:rsidRPr="00E75848">
              <w:rPr>
                <w:rFonts w:ascii="Times New Roman" w:eastAsia="Times New Roman" w:hAnsi="Times New Roman" w:cs="Times New Roman"/>
              </w:rPr>
              <w:t xml:space="preserve">            “credit rating” means </w:t>
            </w:r>
            <w:r w:rsidRPr="00E75848">
              <w:rPr>
                <w:rFonts w:ascii="Times New Roman" w:eastAsia="Times New Roman" w:hAnsi="Times New Roman" w:cs="Times New Roman"/>
                <w:bCs/>
              </w:rPr>
              <w:t xml:space="preserve">an opinion or assessment of the creditworthiness of an entity, a credit commitment, a debt or debt-like security or an issuer of such obligations, expressed using </w:t>
            </w:r>
            <w:r w:rsidRPr="00E75848">
              <w:rPr>
                <w:rFonts w:ascii="Times New Roman" w:eastAsia="Times New Roman" w:hAnsi="Times New Roman" w:cs="Times New Roman"/>
              </w:rPr>
              <w:t>the Standard and Poor’s ratings or equivalent ratings as specified by the Central Bank;</w:t>
            </w:r>
          </w:p>
          <w:p w14:paraId="3975F1BC" w14:textId="77777777" w:rsidR="001318A4" w:rsidRPr="00E75848" w:rsidRDefault="001318A4" w:rsidP="00974EE9">
            <w:pPr>
              <w:ind w:left="1060" w:hanging="1064"/>
              <w:jc w:val="both"/>
              <w:rPr>
                <w:rFonts w:ascii="Times New Roman" w:eastAsia="Times New Roman" w:hAnsi="Times New Roman" w:cs="Times New Roman"/>
              </w:rPr>
            </w:pPr>
            <w:r w:rsidRPr="00E75848">
              <w:rPr>
                <w:rFonts w:ascii="Times New Roman" w:eastAsia="Times New Roman" w:hAnsi="Times New Roman" w:cs="Times New Roman"/>
              </w:rPr>
              <w:t xml:space="preserve">           “credit rating agency” means </w:t>
            </w:r>
            <w:r w:rsidRPr="00E75848">
              <w:rPr>
                <w:rFonts w:ascii="Times New Roman" w:eastAsia="Times New Roman" w:hAnsi="Times New Roman" w:cs="Times New Roman"/>
                <w:iCs/>
              </w:rPr>
              <w:t>an external credit rating agency that is deemed to be eligible for the determination of risk charges by the Central Bank in accordance with a Guideline issued by the Central Bank under the Act</w:t>
            </w:r>
            <w:r w:rsidRPr="00E75848">
              <w:rPr>
                <w:rFonts w:ascii="Times New Roman" w:eastAsia="Times New Roman" w:hAnsi="Times New Roman" w:cs="Times New Roman"/>
              </w:rPr>
              <w:t>;</w:t>
            </w:r>
          </w:p>
          <w:p w14:paraId="5FF38563" w14:textId="77777777" w:rsidR="001318A4" w:rsidRPr="006A2537" w:rsidRDefault="001318A4" w:rsidP="00974EE9">
            <w:pPr>
              <w:jc w:val="both"/>
              <w:rPr>
                <w:del w:id="13" w:author="Ruth Popplewell" w:date="2026-06-30T19:53:00Z"/>
                <w:rFonts w:ascii="Times New Roman" w:eastAsia="Times New Roman" w:hAnsi="Times New Roman" w:cs="Times New Roman"/>
              </w:rPr>
            </w:pPr>
          </w:p>
          <w:p w14:paraId="0C621A0D" w14:textId="3C322688" w:rsidR="001318A4" w:rsidRPr="00E75848" w:rsidRDefault="001318A4" w:rsidP="00974EE9">
            <w:pPr>
              <w:jc w:val="both"/>
              <w:rPr>
                <w:rFonts w:ascii="Times New Roman" w:eastAsia="Times New Roman" w:hAnsi="Times New Roman" w:cs="Times New Roman"/>
              </w:rPr>
            </w:pPr>
            <w:ins w:id="14" w:author="Ruth Popplewell" w:date="2026-06-30T19:53:00Z">
              <w:r w:rsidRPr="00E75848">
                <w:rPr>
                  <w:rFonts w:ascii="Times New Roman" w:eastAsia="Times New Roman" w:hAnsi="Times New Roman" w:cs="Times New Roman"/>
                </w:rPr>
                <w:t xml:space="preserve"> </w:t>
              </w:r>
            </w:ins>
            <w:r w:rsidRPr="00E75848">
              <w:rPr>
                <w:rFonts w:ascii="Times New Roman" w:eastAsia="Times New Roman" w:hAnsi="Times New Roman" w:cs="Times New Roman"/>
              </w:rPr>
              <w:t xml:space="preserve">         </w:t>
            </w:r>
            <w:r w:rsidR="003C5E69">
              <w:rPr>
                <w:rFonts w:ascii="Times New Roman" w:eastAsia="Times New Roman" w:hAnsi="Times New Roman" w:cs="Times New Roman"/>
              </w:rPr>
              <w:t xml:space="preserve"> </w:t>
            </w:r>
            <w:r w:rsidRPr="00E75848">
              <w:rPr>
                <w:rFonts w:ascii="Times New Roman" w:eastAsia="Times New Roman" w:hAnsi="Times New Roman" w:cs="Times New Roman"/>
              </w:rPr>
              <w:t>“derivative” has the meaning assigned to it in section 4 of the Securities Act;</w:t>
            </w:r>
          </w:p>
          <w:p w14:paraId="2A8E0FCF" w14:textId="0AA3E9A1" w:rsidR="001318A4" w:rsidRPr="00E75848" w:rsidRDefault="001318A4" w:rsidP="00974EE9">
            <w:pPr>
              <w:ind w:left="1060" w:hanging="1060"/>
              <w:jc w:val="both"/>
              <w:rPr>
                <w:rFonts w:ascii="Times New Roman" w:eastAsia="Times New Roman" w:hAnsi="Times New Roman" w:cs="Times New Roman"/>
              </w:rPr>
            </w:pPr>
            <w:ins w:id="15" w:author="Ruth Popplewell" w:date="2026-06-30T19:53:00Z">
              <w:r w:rsidRPr="00E75848">
                <w:rPr>
                  <w:rFonts w:ascii="Times New Roman" w:eastAsia="Times New Roman" w:hAnsi="Times New Roman" w:cs="Times New Roman"/>
                </w:rPr>
                <w:t xml:space="preserve">   </w:t>
              </w:r>
            </w:ins>
            <w:r w:rsidRPr="00E75848">
              <w:rPr>
                <w:rFonts w:ascii="Times New Roman" w:eastAsia="Times New Roman" w:hAnsi="Times New Roman" w:cs="Times New Roman"/>
              </w:rPr>
              <w:t xml:space="preserve">     </w:t>
            </w:r>
            <w:r w:rsidR="003C5E69">
              <w:rPr>
                <w:rFonts w:ascii="Times New Roman" w:eastAsia="Times New Roman" w:hAnsi="Times New Roman" w:cs="Times New Roman"/>
              </w:rPr>
              <w:t xml:space="preserve">   </w:t>
            </w:r>
            <w:r w:rsidRPr="00E75848">
              <w:rPr>
                <w:rFonts w:ascii="Times New Roman" w:eastAsia="Times New Roman" w:hAnsi="Times New Roman" w:cs="Times New Roman"/>
              </w:rPr>
              <w:t>“equity fund” means a fund where not less than eighty per cent of the portfolio is invested in equities;</w:t>
            </w:r>
          </w:p>
          <w:p w14:paraId="27013CAF" w14:textId="0AAB71FE" w:rsidR="001318A4" w:rsidRPr="00E75848" w:rsidRDefault="001318A4" w:rsidP="00974EE9">
            <w:pPr>
              <w:ind w:left="1060" w:hanging="1060"/>
              <w:jc w:val="both"/>
              <w:rPr>
                <w:rFonts w:ascii="Times New Roman" w:eastAsia="Times New Roman" w:hAnsi="Times New Roman" w:cs="Times New Roman"/>
              </w:rPr>
            </w:pPr>
            <w:ins w:id="16" w:author="Ruth Popplewell" w:date="2026-06-30T19:53:00Z">
              <w:r w:rsidRPr="00E75848">
                <w:rPr>
                  <w:rFonts w:ascii="Times New Roman" w:eastAsia="Times New Roman" w:hAnsi="Times New Roman" w:cs="Times New Roman"/>
                </w:rPr>
                <w:t xml:space="preserve">  </w:t>
              </w:r>
            </w:ins>
            <w:r w:rsidRPr="00E75848">
              <w:rPr>
                <w:rFonts w:ascii="Times New Roman" w:eastAsia="Times New Roman" w:hAnsi="Times New Roman" w:cs="Times New Roman"/>
              </w:rPr>
              <w:t xml:space="preserve">      </w:t>
            </w:r>
            <w:r w:rsidR="003C5E69">
              <w:rPr>
                <w:rFonts w:ascii="Times New Roman" w:eastAsia="Times New Roman" w:hAnsi="Times New Roman" w:cs="Times New Roman"/>
              </w:rPr>
              <w:t xml:space="preserve">  </w:t>
            </w:r>
            <w:r w:rsidRPr="00E75848">
              <w:rPr>
                <w:rFonts w:ascii="Times New Roman" w:eastAsia="Times New Roman" w:hAnsi="Times New Roman" w:cs="Times New Roman"/>
              </w:rPr>
              <w:t>“financial institution” means</w:t>
            </w:r>
            <w:r w:rsidRPr="00E75848">
              <w:rPr>
                <w:rFonts w:ascii="Times New Roman" w:hAnsi="Times New Roman" w:cs="Times New Roman"/>
              </w:rPr>
              <w:t xml:space="preserve"> an institution licensed or registered by the Central Bank in accordance with the Financial Institutions Act or the Insurance Act or a financial holding company issued a permit under those Acts;</w:t>
            </w:r>
            <w:r w:rsidRPr="00E75848">
              <w:rPr>
                <w:rFonts w:ascii="Times New Roman" w:eastAsia="Times New Roman" w:hAnsi="Times New Roman" w:cs="Times New Roman"/>
              </w:rPr>
              <w:t xml:space="preserve"> </w:t>
            </w:r>
          </w:p>
          <w:p w14:paraId="498E7012" w14:textId="28987DC5" w:rsidR="001318A4" w:rsidRPr="00E75848" w:rsidRDefault="003C5E69" w:rsidP="00974EE9">
            <w:pPr>
              <w:ind w:left="1201" w:hanging="1201"/>
              <w:jc w:val="both"/>
              <w:rPr>
                <w:ins w:id="17" w:author="Ruth Popplewell" w:date="2026-06-30T19:53:00Z"/>
                <w:rFonts w:ascii="Times New Roman" w:eastAsia="Times New Roman" w:hAnsi="Times New Roman" w:cs="Times New Roman"/>
              </w:rPr>
            </w:pPr>
            <w:ins w:id="18" w:author="Ruth Popplewell" w:date="2026-06-30T19:53:00Z">
              <w:r>
                <w:rPr>
                  <w:rFonts w:ascii="Times New Roman" w:eastAsia="Times New Roman" w:hAnsi="Times New Roman" w:cs="Times New Roman"/>
                </w:rPr>
                <w:lastRenderedPageBreak/>
                <w:t xml:space="preserve">          </w:t>
              </w:r>
              <w:r w:rsidR="001318A4" w:rsidRPr="00E75848">
                <w:rPr>
                  <w:rFonts w:ascii="Times New Roman" w:eastAsia="Times New Roman" w:hAnsi="Times New Roman" w:cs="Times New Roman"/>
                </w:rPr>
                <w:t>“financial statements” shall be as defined in the Act and are a complete set of financial statements in accordance with IFRS;</w:t>
              </w:r>
            </w:ins>
          </w:p>
          <w:p w14:paraId="7581E029" w14:textId="60218B27" w:rsidR="001318A4" w:rsidRPr="00E75848" w:rsidRDefault="001318A4" w:rsidP="00974EE9">
            <w:pPr>
              <w:ind w:left="1060" w:hanging="1060"/>
              <w:jc w:val="both"/>
              <w:rPr>
                <w:rFonts w:ascii="Times New Roman" w:eastAsia="Times New Roman" w:hAnsi="Times New Roman" w:cs="Times New Roman"/>
              </w:rPr>
            </w:pPr>
            <w:ins w:id="19" w:author="Ruth Popplewell" w:date="2026-06-30T19:53:00Z">
              <w:r w:rsidRPr="00E75848">
                <w:rPr>
                  <w:rFonts w:ascii="Times New Roman" w:eastAsia="Times New Roman" w:hAnsi="Times New Roman" w:cs="Times New Roman"/>
                </w:rPr>
                <w:t xml:space="preserve">   </w:t>
              </w:r>
            </w:ins>
            <w:r w:rsidRPr="00E75848">
              <w:rPr>
                <w:rFonts w:ascii="Times New Roman" w:eastAsia="Times New Roman" w:hAnsi="Times New Roman" w:cs="Times New Roman"/>
              </w:rPr>
              <w:t xml:space="preserve">   </w:t>
            </w:r>
            <w:r w:rsidR="003C5E69">
              <w:rPr>
                <w:rFonts w:ascii="Times New Roman" w:eastAsia="Times New Roman" w:hAnsi="Times New Roman" w:cs="Times New Roman"/>
              </w:rPr>
              <w:t xml:space="preserve">   </w:t>
            </w:r>
            <w:r w:rsidRPr="00E75848">
              <w:rPr>
                <w:rFonts w:ascii="Times New Roman" w:eastAsia="Times New Roman" w:hAnsi="Times New Roman" w:cs="Times New Roman"/>
              </w:rPr>
              <w:t xml:space="preserve"> “financial subsidiary” means a domestic or foreign subsidiary of an insurer which carries on insurance business, banking business or business of a financial nature which is subject to regulation in respect of the capital that it is required to hold by the Central Bank or an equivalent foreign regulatory body;   </w:t>
            </w:r>
          </w:p>
          <w:p w14:paraId="128175E4" w14:textId="34627879" w:rsidR="001318A4" w:rsidRPr="00E75848" w:rsidRDefault="001318A4" w:rsidP="00974EE9">
            <w:pPr>
              <w:ind w:left="1060" w:hanging="1060"/>
              <w:jc w:val="both"/>
              <w:rPr>
                <w:rFonts w:ascii="Times New Roman" w:eastAsia="Times New Roman" w:hAnsi="Times New Roman" w:cs="Times New Roman"/>
              </w:rPr>
            </w:pPr>
            <w:ins w:id="20" w:author="Ruth Popplewell" w:date="2026-06-30T19:53:00Z">
              <w:r w:rsidRPr="00E75848">
                <w:rPr>
                  <w:rFonts w:ascii="Times New Roman" w:eastAsia="Times New Roman" w:hAnsi="Times New Roman" w:cs="Times New Roman"/>
                </w:rPr>
                <w:t xml:space="preserve">   </w:t>
              </w:r>
            </w:ins>
            <w:r w:rsidRPr="00E75848">
              <w:rPr>
                <w:rFonts w:ascii="Times New Roman" w:eastAsia="Times New Roman" w:hAnsi="Times New Roman" w:cs="Times New Roman"/>
              </w:rPr>
              <w:t xml:space="preserve">   </w:t>
            </w:r>
            <w:r w:rsidR="003C5E69">
              <w:rPr>
                <w:rFonts w:ascii="Times New Roman" w:eastAsia="Times New Roman" w:hAnsi="Times New Roman" w:cs="Times New Roman"/>
              </w:rPr>
              <w:t xml:space="preserve">   </w:t>
            </w:r>
            <w:r w:rsidRPr="00E75848">
              <w:rPr>
                <w:rFonts w:ascii="Times New Roman" w:eastAsia="Times New Roman" w:hAnsi="Times New Roman" w:cs="Times New Roman"/>
              </w:rPr>
              <w:t>“fully collateralized” means, in respect of a transaction mentioned in paragraph 1 of Schedule 5, that such transaction meets the criteria in paragraphs 2 to 4 of Schedule 5;</w:t>
            </w:r>
          </w:p>
          <w:p w14:paraId="0B945C03" w14:textId="77777777" w:rsidR="001318A4" w:rsidRPr="00E75848" w:rsidRDefault="001318A4" w:rsidP="00974EE9">
            <w:pPr>
              <w:ind w:left="1060" w:hanging="1060"/>
              <w:jc w:val="both"/>
              <w:rPr>
                <w:rFonts w:ascii="Times New Roman" w:eastAsia="Times New Roman" w:hAnsi="Times New Roman" w:cs="Times New Roman"/>
              </w:rPr>
            </w:pPr>
            <w:r w:rsidRPr="00E75848">
              <w:rPr>
                <w:rFonts w:ascii="Times New Roman" w:eastAsia="Times New Roman" w:hAnsi="Times New Roman" w:cs="Times New Roman"/>
              </w:rPr>
              <w:t xml:space="preserve">       “fund” means an investment fund and includes, without limitation, a collective investment scheme as defined in the Securities Act, an exchange traded fund or a hedge fund;</w:t>
            </w:r>
          </w:p>
          <w:p w14:paraId="786E3F39" w14:textId="363BC353" w:rsidR="001318A4" w:rsidRPr="00E75848" w:rsidRDefault="003C5E69" w:rsidP="00974EE9">
            <w:pPr>
              <w:ind w:left="1201" w:hanging="1201"/>
              <w:jc w:val="both"/>
              <w:rPr>
                <w:ins w:id="21" w:author="Ruth Popplewell" w:date="2026-06-30T19:53:00Z"/>
                <w:rFonts w:ascii="Times New Roman" w:eastAsia="Times New Roman" w:hAnsi="Times New Roman" w:cs="Times New Roman"/>
              </w:rPr>
            </w:pPr>
            <w:ins w:id="22" w:author="Ruth Popplewell" w:date="2026-06-30T19:53:00Z">
              <w:r>
                <w:rPr>
                  <w:rFonts w:ascii="Times New Roman" w:eastAsia="Times New Roman" w:hAnsi="Times New Roman" w:cs="Times New Roman"/>
                </w:rPr>
                <w:t xml:space="preserve">        </w:t>
              </w:r>
              <w:r w:rsidR="001318A4" w:rsidRPr="00E75848">
                <w:rPr>
                  <w:rFonts w:ascii="Times New Roman" w:eastAsia="Times New Roman" w:hAnsi="Times New Roman" w:cs="Times New Roman"/>
                </w:rPr>
                <w:t xml:space="preserve"> “general measurement model” means the IFRS 17 general measurement model for the measurement of insurance contracts;</w:t>
              </w:r>
            </w:ins>
          </w:p>
          <w:p w14:paraId="387C61FF" w14:textId="529E7034" w:rsidR="001318A4" w:rsidRPr="00E75848" w:rsidRDefault="003C5E69" w:rsidP="00974EE9">
            <w:pPr>
              <w:ind w:left="1201" w:hanging="1201"/>
              <w:jc w:val="both"/>
              <w:rPr>
                <w:ins w:id="23" w:author="Ruth Popplewell" w:date="2026-06-30T19:53:00Z"/>
                <w:rFonts w:ascii="Times New Roman" w:eastAsia="Times New Roman" w:hAnsi="Times New Roman" w:cs="Times New Roman"/>
              </w:rPr>
            </w:pPr>
            <w:ins w:id="24" w:author="Ruth Popplewell" w:date="2026-06-30T19:53:00Z">
              <w:r>
                <w:rPr>
                  <w:rFonts w:ascii="Times New Roman" w:eastAsia="Times New Roman" w:hAnsi="Times New Roman" w:cs="Times New Roman"/>
                </w:rPr>
                <w:t xml:space="preserve">         </w:t>
              </w:r>
              <w:r w:rsidR="001318A4" w:rsidRPr="00E75848">
                <w:rPr>
                  <w:rFonts w:ascii="Times New Roman" w:eastAsia="Times New Roman" w:hAnsi="Times New Roman" w:cs="Times New Roman"/>
                </w:rPr>
                <w:t xml:space="preserve"> “IFRS” means the International Financial Reporting Standards developed and maintained by the International Accounting Standards Board and adopted by the Institute of Chartered Accountants of Trinidad and Tobago;</w:t>
              </w:r>
            </w:ins>
          </w:p>
          <w:p w14:paraId="00000017" w14:textId="5F467A96" w:rsidR="001318A4" w:rsidRPr="00E75848" w:rsidRDefault="003C5E69" w:rsidP="00974EE9">
            <w:pPr>
              <w:ind w:left="1201" w:hanging="1201"/>
              <w:jc w:val="both"/>
              <w:rPr>
                <w:ins w:id="25" w:author="Ruth Popplewell" w:date="2026-06-30T19:53:00Z"/>
                <w:rFonts w:ascii="Times New Roman" w:eastAsia="Times New Roman" w:hAnsi="Times New Roman" w:cs="Times New Roman"/>
              </w:rPr>
            </w:pPr>
            <w:ins w:id="26" w:author="Ruth Popplewell" w:date="2026-06-30T19:53:00Z">
              <w:r>
                <w:rPr>
                  <w:rFonts w:ascii="Times New Roman" w:eastAsia="Times New Roman" w:hAnsi="Times New Roman" w:cs="Times New Roman"/>
                </w:rPr>
                <w:t xml:space="preserve">         </w:t>
              </w:r>
              <w:r w:rsidR="001318A4" w:rsidRPr="00E75848">
                <w:rPr>
                  <w:rFonts w:ascii="Times New Roman" w:eastAsia="Times New Roman" w:hAnsi="Times New Roman" w:cs="Times New Roman"/>
                </w:rPr>
                <w:t xml:space="preserve"> “IFRS 17” means International Financial Reporting Standard 17, Insurance Contracts, as adopted by the Institute of Chartered Accountants of Trinidad and Tobago;</w:t>
              </w:r>
            </w:ins>
          </w:p>
          <w:p w14:paraId="16C849E2" w14:textId="4A071EB1" w:rsidR="001318A4" w:rsidRPr="00E75848" w:rsidRDefault="003C5E69" w:rsidP="00974EE9">
            <w:pPr>
              <w:ind w:left="1201" w:hanging="1201"/>
              <w:jc w:val="both"/>
              <w:rPr>
                <w:ins w:id="27" w:author="Ruth Popplewell" w:date="2026-06-30T19:53:00Z"/>
                <w:rFonts w:ascii="Times New Roman" w:eastAsia="Times New Roman" w:hAnsi="Times New Roman" w:cs="Times New Roman"/>
              </w:rPr>
            </w:pPr>
            <w:ins w:id="28" w:author="Ruth Popplewell" w:date="2026-06-30T19:53:00Z">
              <w:r>
                <w:rPr>
                  <w:rFonts w:ascii="Times New Roman" w:eastAsia="Times New Roman" w:hAnsi="Times New Roman" w:cs="Times New Roman"/>
                </w:rPr>
                <w:t xml:space="preserve">          </w:t>
              </w:r>
              <w:r w:rsidR="001318A4" w:rsidRPr="00E75848">
                <w:rPr>
                  <w:rFonts w:ascii="Times New Roman" w:eastAsia="Times New Roman" w:hAnsi="Times New Roman" w:cs="Times New Roman"/>
                </w:rPr>
                <w:t xml:space="preserve"> “individual financial statements” means the separate financial statements included in the returns which are prepared on a non-consolidated basis in accordance with IFRS and in compliance with </w:t>
              </w:r>
              <w:r w:rsidR="00CD04DA">
                <w:rPr>
                  <w:rFonts w:ascii="Times New Roman" w:eastAsia="Times New Roman" w:hAnsi="Times New Roman" w:cs="Times New Roman"/>
                </w:rPr>
                <w:t xml:space="preserve">such form as specified by </w:t>
              </w:r>
              <w:r w:rsidR="001318A4" w:rsidRPr="00E75848">
                <w:rPr>
                  <w:rFonts w:ascii="Times New Roman" w:eastAsia="Times New Roman" w:hAnsi="Times New Roman" w:cs="Times New Roman"/>
                </w:rPr>
                <w:t>the Inspector pursuant to section 145(1) or 145(3) of the Act;</w:t>
              </w:r>
            </w:ins>
          </w:p>
          <w:p w14:paraId="559A8AB2" w14:textId="5D7B55E5" w:rsidR="001318A4" w:rsidRPr="00E75848" w:rsidRDefault="001318A4" w:rsidP="00974EE9">
            <w:pPr>
              <w:ind w:left="1060" w:hanging="1060"/>
              <w:jc w:val="both"/>
              <w:rPr>
                <w:rFonts w:ascii="Times New Roman" w:eastAsia="Times New Roman" w:hAnsi="Times New Roman" w:cs="Times New Roman"/>
              </w:rPr>
            </w:pPr>
            <w:ins w:id="29" w:author="Ruth Popplewell" w:date="2026-06-30T19:53:00Z">
              <w:r w:rsidRPr="00E75848">
                <w:rPr>
                  <w:rFonts w:ascii="Times New Roman" w:eastAsia="Times New Roman" w:hAnsi="Times New Roman" w:cs="Times New Roman"/>
                </w:rPr>
                <w:t xml:space="preserve">     </w:t>
              </w:r>
            </w:ins>
            <w:r w:rsidR="003C5E69">
              <w:rPr>
                <w:rFonts w:ascii="Times New Roman" w:eastAsia="Times New Roman" w:hAnsi="Times New Roman" w:cs="Times New Roman"/>
              </w:rPr>
              <w:t xml:space="preserve">     </w:t>
            </w:r>
            <w:r w:rsidRPr="00E75848">
              <w:rPr>
                <w:rFonts w:ascii="Times New Roman" w:eastAsia="Times New Roman" w:hAnsi="Times New Roman" w:cs="Times New Roman"/>
              </w:rPr>
              <w:t xml:space="preserve"> “investment linked policy” means a policy, the principal object of which </w:t>
            </w:r>
            <w:r w:rsidRPr="00E75848">
              <w:rPr>
                <w:rFonts w:ascii="Times New Roman" w:eastAsia="Times New Roman" w:hAnsi="Times New Roman" w:cs="Times New Roman"/>
                <w:bCs/>
              </w:rPr>
              <w:t>by its policy terms</w:t>
            </w:r>
            <w:r w:rsidRPr="00E75848">
              <w:rPr>
                <w:rFonts w:ascii="Times New Roman" w:eastAsia="Times New Roman" w:hAnsi="Times New Roman" w:cs="Times New Roman"/>
              </w:rPr>
              <w:t xml:space="preserve"> is to provide insurance benefits based on the market value of a </w:t>
            </w:r>
            <w:r w:rsidRPr="00E75848">
              <w:rPr>
                <w:rFonts w:ascii="Times New Roman" w:eastAsia="Times New Roman" w:hAnsi="Times New Roman" w:cs="Times New Roman"/>
                <w:bCs/>
              </w:rPr>
              <w:t>specific</w:t>
            </w:r>
            <w:r w:rsidRPr="00E75848">
              <w:rPr>
                <w:rFonts w:ascii="Times New Roman" w:eastAsia="Times New Roman" w:hAnsi="Times New Roman" w:cs="Times New Roman"/>
              </w:rPr>
              <w:t xml:space="preserve"> portfolio of assets maintained for the purpose of calculating such benefits, and “investment linked insurance business” shall be construed accordingly; </w:t>
            </w:r>
          </w:p>
          <w:p w14:paraId="24C7C3EE" w14:textId="3812B2EB" w:rsidR="001318A4" w:rsidRPr="00E75848" w:rsidRDefault="001318A4" w:rsidP="00974EE9">
            <w:pPr>
              <w:ind w:left="1060" w:hanging="1060"/>
              <w:jc w:val="both"/>
              <w:rPr>
                <w:rFonts w:ascii="Times New Roman" w:eastAsia="Times New Roman" w:hAnsi="Times New Roman" w:cs="Times New Roman"/>
              </w:rPr>
            </w:pPr>
            <w:ins w:id="30" w:author="Ruth Popplewell" w:date="2026-06-30T19:53:00Z">
              <w:r w:rsidRPr="00E75848">
                <w:rPr>
                  <w:rFonts w:ascii="Times New Roman" w:eastAsia="Times New Roman" w:hAnsi="Times New Roman" w:cs="Times New Roman"/>
                </w:rPr>
                <w:t xml:space="preserve">     </w:t>
              </w:r>
            </w:ins>
            <w:r w:rsidR="003C5E69">
              <w:rPr>
                <w:rFonts w:ascii="Times New Roman" w:eastAsia="Times New Roman" w:hAnsi="Times New Roman" w:cs="Times New Roman"/>
              </w:rPr>
              <w:t xml:space="preserve">     </w:t>
            </w:r>
            <w:r w:rsidRPr="00E75848">
              <w:rPr>
                <w:rFonts w:ascii="Times New Roman" w:eastAsia="Times New Roman" w:hAnsi="Times New Roman" w:cs="Times New Roman"/>
              </w:rPr>
              <w:t xml:space="preserve"> “money market fund” means a fund where not less than ninety per cent of the portfolio is invested in any or all of the following:</w:t>
            </w:r>
          </w:p>
          <w:p w14:paraId="1EB43F34" w14:textId="5C35D5D7" w:rsidR="001318A4" w:rsidRPr="00E75848" w:rsidRDefault="005C6A57" w:rsidP="00974EE9">
            <w:pPr>
              <w:pStyle w:val="ListParagraph"/>
              <w:spacing w:after="0"/>
              <w:jc w:val="both"/>
              <w:rPr>
                <w:rFonts w:ascii="Times New Roman" w:eastAsia="Times New Roman" w:hAnsi="Times New Roman"/>
              </w:rPr>
            </w:pPr>
            <w:r w:rsidRPr="00E75848">
              <w:rPr>
                <w:rFonts w:ascii="Times New Roman" w:eastAsia="Times New Roman" w:hAnsi="Times New Roman"/>
              </w:rPr>
              <w:t xml:space="preserve">                   (a) cash;</w:t>
            </w:r>
          </w:p>
          <w:p w14:paraId="03E97B25" w14:textId="77777777" w:rsidR="001318A4" w:rsidRPr="00E75848" w:rsidRDefault="001318A4" w:rsidP="00266860">
            <w:pPr>
              <w:pStyle w:val="ListParagraph"/>
              <w:numPr>
                <w:ilvl w:val="0"/>
                <w:numId w:val="58"/>
              </w:numPr>
              <w:spacing w:after="0"/>
              <w:jc w:val="both"/>
              <w:rPr>
                <w:rFonts w:ascii="Times New Roman" w:eastAsia="Times New Roman" w:hAnsi="Times New Roman"/>
              </w:rPr>
            </w:pPr>
            <w:r w:rsidRPr="00E75848">
              <w:rPr>
                <w:rFonts w:ascii="Times New Roman" w:eastAsia="Times New Roman" w:hAnsi="Times New Roman"/>
              </w:rPr>
              <w:t>cash equivalents; or</w:t>
            </w:r>
          </w:p>
          <w:p w14:paraId="2F25F855" w14:textId="77777777" w:rsidR="001318A4" w:rsidRPr="00E75848" w:rsidRDefault="001318A4" w:rsidP="00974EE9">
            <w:pPr>
              <w:spacing w:after="0"/>
              <w:ind w:left="2052" w:hanging="2052"/>
              <w:jc w:val="both"/>
              <w:rPr>
                <w:rFonts w:ascii="Times New Roman" w:eastAsia="Times New Roman" w:hAnsi="Times New Roman"/>
              </w:rPr>
            </w:pPr>
            <w:r w:rsidRPr="00E75848">
              <w:rPr>
                <w:rFonts w:ascii="Times New Roman" w:eastAsia="Times New Roman" w:hAnsi="Times New Roman"/>
              </w:rPr>
              <w:t xml:space="preserve">                                (c)evidences of indebtedness, other than cash equivalents that have a remaining term to maturity of not more than one year;</w:t>
            </w:r>
          </w:p>
          <w:p w14:paraId="5EB4B011" w14:textId="77777777" w:rsidR="001318A4" w:rsidRPr="00E75848" w:rsidRDefault="001318A4" w:rsidP="00974EE9">
            <w:pPr>
              <w:pStyle w:val="ListParagraph"/>
              <w:spacing w:after="0"/>
              <w:jc w:val="both"/>
              <w:rPr>
                <w:rFonts w:ascii="Times New Roman" w:eastAsia="Times New Roman" w:hAnsi="Times New Roman"/>
              </w:rPr>
            </w:pPr>
          </w:p>
          <w:p w14:paraId="1CC71934" w14:textId="2FB187DD" w:rsidR="001318A4" w:rsidRPr="00E75848" w:rsidRDefault="001318A4" w:rsidP="00974EE9">
            <w:pPr>
              <w:ind w:left="1201" w:hanging="1201"/>
              <w:jc w:val="both"/>
              <w:rPr>
                <w:ins w:id="31" w:author="Ruth Popplewell" w:date="2026-06-30T19:53:00Z"/>
                <w:rFonts w:ascii="Times New Roman" w:eastAsia="Times New Roman" w:hAnsi="Times New Roman" w:cs="Times New Roman"/>
              </w:rPr>
            </w:pPr>
            <w:ins w:id="32" w:author="Ruth Popplewell" w:date="2026-06-30T19:53:00Z">
              <w:r w:rsidRPr="00E75848">
                <w:rPr>
                  <w:rFonts w:ascii="Times New Roman" w:eastAsia="Times New Roman" w:hAnsi="Times New Roman" w:cs="Times New Roman"/>
                </w:rPr>
                <w:t xml:space="preserve">           “net premiums received” means premiums received net of associated reinsurance premiums paid;</w:t>
              </w:r>
            </w:ins>
          </w:p>
          <w:p w14:paraId="54D35830" w14:textId="3458A04A" w:rsidR="001318A4" w:rsidRPr="00E75848" w:rsidRDefault="001318A4" w:rsidP="001318A4">
            <w:pPr>
              <w:ind w:left="1060" w:hanging="1060"/>
              <w:jc w:val="both"/>
              <w:rPr>
                <w:rFonts w:ascii="Times New Roman" w:eastAsia="Times New Roman" w:hAnsi="Times New Roman" w:cs="Times New Roman"/>
              </w:rPr>
            </w:pPr>
            <w:ins w:id="33" w:author="Ruth Popplewell" w:date="2026-06-30T19:53:00Z">
              <w:r w:rsidRPr="00E75848">
                <w:rPr>
                  <w:rFonts w:ascii="Times New Roman" w:eastAsia="Times New Roman" w:hAnsi="Times New Roman" w:cs="Times New Roman"/>
                </w:rPr>
                <w:t xml:space="preserve">    </w:t>
              </w:r>
            </w:ins>
            <w:r w:rsidRPr="00E75848">
              <w:rPr>
                <w:rFonts w:ascii="Times New Roman" w:eastAsia="Times New Roman" w:hAnsi="Times New Roman" w:cs="Times New Roman"/>
              </w:rPr>
              <w:t xml:space="preserve">   </w:t>
            </w:r>
            <w:r w:rsidR="003C5E69">
              <w:rPr>
                <w:rFonts w:ascii="Times New Roman" w:eastAsia="Times New Roman" w:hAnsi="Times New Roman" w:cs="Times New Roman"/>
              </w:rPr>
              <w:t xml:space="preserve">    </w:t>
            </w:r>
            <w:r w:rsidRPr="00E75848">
              <w:rPr>
                <w:rFonts w:ascii="Times New Roman" w:eastAsia="Times New Roman" w:hAnsi="Times New Roman" w:cs="Times New Roman"/>
              </w:rPr>
              <w:t xml:space="preserve">“net tier 1 ratio” means the Net Tier 1 Capital determined under regulation 7 </w:t>
            </w:r>
            <w:ins w:id="34" w:author="Ruth Popplewell" w:date="2026-06-30T19:53:00Z">
              <w:r w:rsidRPr="00E75848">
                <w:rPr>
                  <w:rFonts w:ascii="Times New Roman" w:eastAsia="Times New Roman" w:hAnsi="Times New Roman" w:cs="Times New Roman"/>
                </w:rPr>
                <w:t xml:space="preserve">plus seventy per cent of the net risk adjustment determined under regulation 6(2), </w:t>
              </w:r>
            </w:ins>
            <w:r w:rsidRPr="00E75848">
              <w:rPr>
                <w:rFonts w:ascii="Times New Roman" w:eastAsia="Times New Roman" w:hAnsi="Times New Roman" w:cs="Times New Roman"/>
              </w:rPr>
              <w:t>divided by the regulatory capital required determined under regulation 10;</w:t>
            </w:r>
          </w:p>
          <w:p w14:paraId="4AEB0560" w14:textId="7A13FF52" w:rsidR="001318A4" w:rsidRPr="00E75848" w:rsidRDefault="001318A4" w:rsidP="001318A4">
            <w:pPr>
              <w:ind w:left="1060" w:hanging="1060"/>
              <w:jc w:val="both"/>
              <w:rPr>
                <w:rFonts w:ascii="Times New Roman" w:eastAsia="Times New Roman" w:hAnsi="Times New Roman" w:cs="Times New Roman"/>
              </w:rPr>
            </w:pPr>
            <w:ins w:id="35" w:author="Ruth Popplewell" w:date="2026-06-30T19:53:00Z">
              <w:r w:rsidRPr="00E75848">
                <w:rPr>
                  <w:rFonts w:ascii="Times New Roman" w:eastAsia="Times New Roman" w:hAnsi="Times New Roman" w:cs="Times New Roman"/>
                </w:rPr>
                <w:t xml:space="preserve">    </w:t>
              </w:r>
            </w:ins>
            <w:r w:rsidRPr="00E75848">
              <w:rPr>
                <w:rFonts w:ascii="Times New Roman" w:eastAsia="Times New Roman" w:hAnsi="Times New Roman" w:cs="Times New Roman"/>
              </w:rPr>
              <w:t xml:space="preserve">  </w:t>
            </w:r>
            <w:r w:rsidR="003C5E69">
              <w:rPr>
                <w:rFonts w:ascii="Times New Roman" w:eastAsia="Times New Roman" w:hAnsi="Times New Roman" w:cs="Times New Roman"/>
              </w:rPr>
              <w:t xml:space="preserve">    </w:t>
            </w:r>
            <w:r w:rsidRPr="00E75848">
              <w:rPr>
                <w:rFonts w:ascii="Times New Roman" w:eastAsia="Times New Roman" w:hAnsi="Times New Roman" w:cs="Times New Roman"/>
              </w:rPr>
              <w:t xml:space="preserve"> “non-financial subsidiary” means</w:t>
            </w:r>
            <w:r w:rsidRPr="00E75848">
              <w:rPr>
                <w:rFonts w:ascii="Times New Roman" w:hAnsi="Times New Roman" w:cs="Times New Roman"/>
              </w:rPr>
              <w:t xml:space="preserve"> a subsidiary of an insurer that is not a financial subsidiary;</w:t>
            </w:r>
          </w:p>
          <w:p w14:paraId="353A08D8" w14:textId="7992EB61" w:rsidR="001318A4" w:rsidRPr="00E75848" w:rsidRDefault="001318A4" w:rsidP="00974EE9">
            <w:pPr>
              <w:jc w:val="both"/>
              <w:rPr>
                <w:rFonts w:ascii="Times New Roman" w:eastAsia="Times New Roman" w:hAnsi="Times New Roman" w:cs="Times New Roman"/>
              </w:rPr>
            </w:pPr>
            <w:r w:rsidRPr="00E75848">
              <w:rPr>
                <w:rFonts w:ascii="Times New Roman" w:eastAsia="Times New Roman" w:hAnsi="Times New Roman" w:cs="Times New Roman"/>
              </w:rPr>
              <w:t xml:space="preserve">      </w:t>
            </w:r>
            <w:r w:rsidR="003C5E69">
              <w:rPr>
                <w:rFonts w:ascii="Times New Roman" w:eastAsia="Times New Roman" w:hAnsi="Times New Roman" w:cs="Times New Roman"/>
              </w:rPr>
              <w:t xml:space="preserve"> </w:t>
            </w:r>
            <w:ins w:id="36" w:author="Ruth Popplewell" w:date="2026-06-30T19:53:00Z">
              <w:r w:rsidR="003C5E69">
                <w:rPr>
                  <w:rFonts w:ascii="Times New Roman" w:eastAsia="Times New Roman" w:hAnsi="Times New Roman" w:cs="Times New Roman"/>
                </w:rPr>
                <w:t xml:space="preserve">   </w:t>
              </w:r>
              <w:r w:rsidRPr="00E75848">
                <w:rPr>
                  <w:rFonts w:ascii="Times New Roman" w:eastAsia="Times New Roman" w:hAnsi="Times New Roman" w:cs="Times New Roman"/>
                </w:rPr>
                <w:t xml:space="preserve"> </w:t>
              </w:r>
            </w:ins>
            <w:r w:rsidRPr="00E75848">
              <w:rPr>
                <w:rFonts w:ascii="Times New Roman" w:eastAsia="Times New Roman" w:hAnsi="Times New Roman" w:cs="Times New Roman"/>
              </w:rPr>
              <w:t>“non-permissible value” means, where applicable</w:t>
            </w:r>
          </w:p>
          <w:p w14:paraId="0E721F90" w14:textId="1C511E41" w:rsidR="001318A4" w:rsidRPr="00E75848" w:rsidRDefault="001318A4" w:rsidP="001318A4">
            <w:pPr>
              <w:pStyle w:val="ListParagraph"/>
              <w:spacing w:after="0"/>
              <w:ind w:left="1910" w:hanging="1190"/>
              <w:rPr>
                <w:rFonts w:ascii="Times New Roman" w:eastAsia="Times New Roman" w:hAnsi="Times New Roman"/>
              </w:rPr>
            </w:pPr>
            <w:del w:id="37" w:author="Ruth Popplewell" w:date="2026-06-30T19:53:00Z">
              <w:r>
                <w:rPr>
                  <w:rFonts w:ascii="Times New Roman" w:eastAsia="Times New Roman" w:hAnsi="Times New Roman"/>
                </w:rPr>
                <w:delText xml:space="preserve">   </w:delText>
              </w:r>
            </w:del>
            <w:r w:rsidRPr="00E75848">
              <w:rPr>
                <w:rFonts w:ascii="Times New Roman" w:eastAsia="Times New Roman" w:hAnsi="Times New Roman"/>
              </w:rPr>
              <w:t xml:space="preserve">            (a) the aggregate value of assets in excess of the limits prescribed in Schedule 1;</w:t>
            </w:r>
          </w:p>
          <w:p w14:paraId="4B3189AA" w14:textId="77777777" w:rsidR="001318A4" w:rsidRPr="00E75848" w:rsidRDefault="001318A4" w:rsidP="00266860">
            <w:pPr>
              <w:pStyle w:val="ListParagraph"/>
              <w:numPr>
                <w:ilvl w:val="0"/>
                <w:numId w:val="59"/>
              </w:numPr>
              <w:spacing w:after="0"/>
              <w:rPr>
                <w:rFonts w:ascii="Times New Roman" w:eastAsia="Times New Roman" w:hAnsi="Times New Roman"/>
              </w:rPr>
            </w:pPr>
            <w:r w:rsidRPr="00E75848">
              <w:rPr>
                <w:rFonts w:ascii="Times New Roman" w:eastAsia="Times New Roman" w:hAnsi="Times New Roman"/>
              </w:rPr>
              <w:t>the aggregate value of assets which do not comply with the criteria set out in Schedule 2; and</w:t>
            </w:r>
          </w:p>
          <w:p w14:paraId="7BC7731D" w14:textId="3CD2B7F9" w:rsidR="001318A4" w:rsidRPr="00E75848" w:rsidRDefault="001318A4" w:rsidP="001F1B9A">
            <w:pPr>
              <w:pStyle w:val="ListParagraph"/>
              <w:numPr>
                <w:ilvl w:val="0"/>
                <w:numId w:val="59"/>
              </w:numPr>
              <w:spacing w:after="0"/>
              <w:rPr>
                <w:rFonts w:ascii="Times New Roman" w:eastAsia="Times New Roman" w:hAnsi="Times New Roman"/>
              </w:rPr>
            </w:pPr>
            <w:r w:rsidRPr="00E75848">
              <w:rPr>
                <w:rFonts w:ascii="Times New Roman" w:eastAsia="Times New Roman" w:hAnsi="Times New Roman"/>
              </w:rPr>
              <w:t>the aggregate value of assets, credit exposures and reduction in liabilities prohibited by the Act or Regulations made thereunder, not including amounts in excess of the limits prescribed under section 85 of the Act;</w:t>
            </w:r>
          </w:p>
          <w:p w14:paraId="2D980E81" w14:textId="001DC84D" w:rsidR="001318A4" w:rsidRPr="00E75848" w:rsidRDefault="001318A4" w:rsidP="001318A4">
            <w:pPr>
              <w:ind w:left="1060" w:hanging="1150"/>
              <w:jc w:val="both"/>
              <w:rPr>
                <w:rFonts w:ascii="Times New Roman" w:eastAsia="Times New Roman" w:hAnsi="Times New Roman" w:cs="Times New Roman"/>
              </w:rPr>
            </w:pPr>
            <w:ins w:id="38" w:author="Ruth Popplewell" w:date="2026-06-30T19:53:00Z">
              <w:r w:rsidRPr="00E75848">
                <w:rPr>
                  <w:rFonts w:ascii="Times New Roman" w:eastAsia="Times New Roman" w:hAnsi="Times New Roman" w:cs="Times New Roman"/>
                </w:rPr>
                <w:t xml:space="preserve">  </w:t>
              </w:r>
            </w:ins>
            <w:r w:rsidRPr="00E75848">
              <w:rPr>
                <w:rFonts w:ascii="Times New Roman" w:eastAsia="Times New Roman" w:hAnsi="Times New Roman" w:cs="Times New Roman"/>
              </w:rPr>
              <w:t xml:space="preserve">       </w:t>
            </w:r>
            <w:r w:rsidR="003C5E69">
              <w:rPr>
                <w:rFonts w:ascii="Times New Roman" w:eastAsia="Times New Roman" w:hAnsi="Times New Roman" w:cs="Times New Roman"/>
              </w:rPr>
              <w:t xml:space="preserve">  </w:t>
            </w:r>
            <w:r w:rsidRPr="00E75848">
              <w:rPr>
                <w:rFonts w:ascii="Times New Roman" w:eastAsia="Times New Roman" w:hAnsi="Times New Roman" w:cs="Times New Roman"/>
              </w:rPr>
              <w:t xml:space="preserve"> “non-qualifying unrated asset-backed securities” means unrated asset-backed securities which do not meet the criteria in Schedule 4;</w:t>
            </w:r>
          </w:p>
          <w:p w14:paraId="7FDC647B" w14:textId="6EF90C07" w:rsidR="00A22BBA" w:rsidRPr="00E75848" w:rsidRDefault="009953E1">
            <w:pPr>
              <w:ind w:left="1201" w:hanging="1201"/>
              <w:jc w:val="both"/>
              <w:rPr>
                <w:ins w:id="39" w:author="Ruth Popplewell" w:date="2026-06-30T19:53:00Z"/>
                <w:rFonts w:ascii="Times New Roman" w:eastAsia="Times New Roman" w:hAnsi="Times New Roman" w:cs="Times New Roman"/>
              </w:rPr>
            </w:pPr>
            <w:ins w:id="40" w:author="Ruth Popplewell" w:date="2026-06-30T19:53:00Z">
              <w:r w:rsidRPr="00E75848">
                <w:rPr>
                  <w:rFonts w:ascii="Times New Roman" w:eastAsia="Times New Roman" w:hAnsi="Times New Roman" w:cs="Times New Roman"/>
                </w:rPr>
                <w:t xml:space="preserve">             </w:t>
              </w:r>
            </w:ins>
          </w:p>
          <w:p w14:paraId="466F524B" w14:textId="5CA6535E" w:rsidR="00CD04DA" w:rsidRDefault="001318A4" w:rsidP="00974EE9">
            <w:pPr>
              <w:ind w:left="1201" w:hanging="1201"/>
              <w:jc w:val="both"/>
              <w:rPr>
                <w:ins w:id="41" w:author="Ruth Popplewell" w:date="2026-06-30T19:53:00Z"/>
                <w:rFonts w:ascii="Times New Roman" w:eastAsia="Times New Roman" w:hAnsi="Times New Roman" w:cs="Times New Roman"/>
              </w:rPr>
            </w:pPr>
            <w:ins w:id="42" w:author="Ruth Popplewell" w:date="2026-06-30T19:53:00Z">
              <w:r w:rsidRPr="00E75848">
                <w:rPr>
                  <w:rFonts w:ascii="Times New Roman" w:eastAsia="Times New Roman" w:hAnsi="Times New Roman" w:cs="Times New Roman"/>
                </w:rPr>
                <w:t xml:space="preserve">        </w:t>
              </w:r>
              <w:r w:rsidR="003C5E69">
                <w:rPr>
                  <w:rFonts w:ascii="Times New Roman" w:eastAsia="Times New Roman" w:hAnsi="Times New Roman" w:cs="Times New Roman"/>
                </w:rPr>
                <w:t xml:space="preserve">  </w:t>
              </w:r>
              <w:r w:rsidRPr="00E75848">
                <w:rPr>
                  <w:rFonts w:ascii="Times New Roman" w:eastAsia="Times New Roman" w:hAnsi="Times New Roman" w:cs="Times New Roman"/>
                </w:rPr>
                <w:t xml:space="preserve"> “policy liabilities and other actuarial liabilities” means the liabilities as at the valuation date, on account of the insurer’s policies and other obligations to policyholders including commitments, that are in force at the date of valuation or that were in force before that date and include— </w:t>
              </w:r>
            </w:ins>
          </w:p>
          <w:p w14:paraId="370C0CA1" w14:textId="77777777" w:rsidR="00CD04DA" w:rsidRDefault="001318A4" w:rsidP="00CD04DA">
            <w:pPr>
              <w:ind w:left="1877" w:hanging="316"/>
              <w:jc w:val="both"/>
              <w:rPr>
                <w:ins w:id="43" w:author="Ruth Popplewell" w:date="2026-06-30T19:53:00Z"/>
                <w:rFonts w:ascii="Times New Roman" w:eastAsia="Times New Roman" w:hAnsi="Times New Roman" w:cs="Times New Roman"/>
              </w:rPr>
            </w:pPr>
            <w:ins w:id="44" w:author="Ruth Popplewell" w:date="2026-06-30T19:53:00Z">
              <w:r w:rsidRPr="00E75848">
                <w:rPr>
                  <w:rFonts w:ascii="Times New Roman" w:eastAsia="Times New Roman" w:hAnsi="Times New Roman" w:cs="Times New Roman"/>
                </w:rPr>
                <w:t xml:space="preserve">(a) insurance contract liabilities or assets; </w:t>
              </w:r>
            </w:ins>
          </w:p>
          <w:p w14:paraId="1C18A6EE" w14:textId="77777777" w:rsidR="00CD04DA" w:rsidRDefault="001318A4" w:rsidP="00CD04DA">
            <w:pPr>
              <w:ind w:left="1877" w:hanging="316"/>
              <w:jc w:val="both"/>
              <w:rPr>
                <w:ins w:id="45" w:author="Ruth Popplewell" w:date="2026-06-30T19:53:00Z"/>
                <w:rFonts w:ascii="Times New Roman" w:eastAsia="Times New Roman" w:hAnsi="Times New Roman" w:cs="Times New Roman"/>
              </w:rPr>
            </w:pPr>
            <w:ins w:id="46" w:author="Ruth Popplewell" w:date="2026-06-30T19:53:00Z">
              <w:r w:rsidRPr="00E75848">
                <w:rPr>
                  <w:rFonts w:ascii="Times New Roman" w:eastAsia="Times New Roman" w:hAnsi="Times New Roman" w:cs="Times New Roman"/>
                </w:rPr>
                <w:lastRenderedPageBreak/>
                <w:t xml:space="preserve">(b) liabilities or assets for policy contracts and other obligations to policyholders other than insurance contracts; </w:t>
              </w:r>
            </w:ins>
          </w:p>
          <w:p w14:paraId="14617B59" w14:textId="77777777" w:rsidR="00CD04DA" w:rsidRDefault="001318A4" w:rsidP="00CD04DA">
            <w:pPr>
              <w:ind w:left="1877" w:hanging="316"/>
              <w:jc w:val="both"/>
              <w:rPr>
                <w:ins w:id="47" w:author="Ruth Popplewell" w:date="2026-06-30T19:53:00Z"/>
                <w:rFonts w:ascii="Times New Roman" w:eastAsia="Times New Roman" w:hAnsi="Times New Roman" w:cs="Times New Roman"/>
              </w:rPr>
            </w:pPr>
            <w:ins w:id="48" w:author="Ruth Popplewell" w:date="2026-06-30T19:53:00Z">
              <w:r w:rsidRPr="00E75848">
                <w:rPr>
                  <w:rFonts w:ascii="Times New Roman" w:eastAsia="Times New Roman" w:hAnsi="Times New Roman" w:cs="Times New Roman"/>
                </w:rPr>
                <w:t xml:space="preserve">(c) policy liabilities or assets associated with reinsurance contracts issued or held, investment contracts with discretionary participation features, contracts with investment or service components, investment contracts and service contracts; and </w:t>
              </w:r>
            </w:ins>
          </w:p>
          <w:p w14:paraId="6F1F4396" w14:textId="68C2CDE3" w:rsidR="001318A4" w:rsidRPr="00E75848" w:rsidRDefault="001318A4" w:rsidP="00CD04DA">
            <w:pPr>
              <w:ind w:left="1877" w:hanging="316"/>
              <w:jc w:val="both"/>
              <w:rPr>
                <w:ins w:id="49" w:author="Ruth Popplewell" w:date="2026-06-30T19:53:00Z"/>
                <w:rFonts w:ascii="Times New Roman" w:eastAsia="Times New Roman" w:hAnsi="Times New Roman" w:cs="Times New Roman"/>
              </w:rPr>
            </w:pPr>
            <w:ins w:id="50" w:author="Ruth Popplewell" w:date="2026-06-30T19:53:00Z">
              <w:r w:rsidRPr="00E75848">
                <w:rPr>
                  <w:rFonts w:ascii="Times New Roman" w:eastAsia="Times New Roman" w:hAnsi="Times New Roman" w:cs="Times New Roman"/>
                </w:rPr>
                <w:t>(d) liabilities referenced in section 158(4) of the Act;</w:t>
              </w:r>
            </w:ins>
          </w:p>
          <w:p w14:paraId="4507C1E9" w14:textId="33FC921E" w:rsidR="001318A4" w:rsidRPr="00E75848" w:rsidRDefault="001318A4" w:rsidP="00974EE9">
            <w:pPr>
              <w:ind w:left="1201" w:hanging="1201"/>
              <w:jc w:val="both"/>
              <w:rPr>
                <w:ins w:id="51" w:author="Ruth Popplewell" w:date="2026-06-30T19:53:00Z"/>
                <w:rFonts w:ascii="Times New Roman" w:eastAsia="Times New Roman" w:hAnsi="Times New Roman" w:cs="Times New Roman"/>
              </w:rPr>
            </w:pPr>
            <w:ins w:id="52" w:author="Ruth Popplewell" w:date="2026-06-30T19:53:00Z">
              <w:r w:rsidRPr="00E75848">
                <w:rPr>
                  <w:rFonts w:ascii="Times New Roman" w:eastAsia="Times New Roman" w:hAnsi="Times New Roman" w:cs="Times New Roman"/>
                </w:rPr>
                <w:t xml:space="preserve">         </w:t>
              </w:r>
              <w:r w:rsidR="003C5E69">
                <w:rPr>
                  <w:rFonts w:ascii="Times New Roman" w:eastAsia="Times New Roman" w:hAnsi="Times New Roman" w:cs="Times New Roman"/>
                </w:rPr>
                <w:t xml:space="preserve">  </w:t>
              </w:r>
              <w:r w:rsidRPr="00E75848">
                <w:rPr>
                  <w:rFonts w:ascii="Times New Roman" w:eastAsia="Times New Roman" w:hAnsi="Times New Roman" w:cs="Times New Roman"/>
                </w:rPr>
                <w:t>“portfolio of insurance contracts” has the meaning given in paragraph 14 of IFRS 17, namely a group of contracts subject to similar risks and managed together;</w:t>
              </w:r>
            </w:ins>
          </w:p>
          <w:p w14:paraId="1D70BB71" w14:textId="4890BBF5" w:rsidR="001318A4" w:rsidRPr="00E75848" w:rsidRDefault="001318A4" w:rsidP="00974EE9">
            <w:pPr>
              <w:ind w:left="1201" w:hanging="1201"/>
              <w:jc w:val="both"/>
              <w:rPr>
                <w:ins w:id="53" w:author="Ruth Popplewell" w:date="2026-06-30T19:53:00Z"/>
                <w:rFonts w:ascii="Times New Roman" w:eastAsia="Times New Roman" w:hAnsi="Times New Roman" w:cs="Times New Roman"/>
              </w:rPr>
            </w:pPr>
            <w:ins w:id="54" w:author="Ruth Popplewell" w:date="2026-06-30T19:53:00Z">
              <w:r w:rsidRPr="00E75848">
                <w:rPr>
                  <w:rFonts w:ascii="Times New Roman" w:eastAsia="Times New Roman" w:hAnsi="Times New Roman" w:cs="Times New Roman"/>
                </w:rPr>
                <w:t xml:space="preserve">        </w:t>
              </w:r>
              <w:r w:rsidR="003C5E69">
                <w:rPr>
                  <w:rFonts w:ascii="Times New Roman" w:eastAsia="Times New Roman" w:hAnsi="Times New Roman" w:cs="Times New Roman"/>
                </w:rPr>
                <w:t xml:space="preserve">  </w:t>
              </w:r>
              <w:r w:rsidRPr="00E75848">
                <w:rPr>
                  <w:rFonts w:ascii="Times New Roman" w:eastAsia="Times New Roman" w:hAnsi="Times New Roman" w:cs="Times New Roman"/>
                </w:rPr>
                <w:t xml:space="preserve"> “premium allocation approach” means the IFRS 17 premium allocation approach for the measurement of insurance contracts;</w:t>
              </w:r>
            </w:ins>
          </w:p>
          <w:p w14:paraId="3D714527" w14:textId="760E104C" w:rsidR="001318A4" w:rsidRPr="00E75848" w:rsidRDefault="001318A4" w:rsidP="001318A4">
            <w:pPr>
              <w:ind w:left="1060" w:hanging="1150"/>
              <w:jc w:val="both"/>
              <w:rPr>
                <w:rFonts w:ascii="Times New Roman" w:eastAsia="Times New Roman" w:hAnsi="Times New Roman" w:cs="Times New Roman"/>
              </w:rPr>
            </w:pPr>
            <w:ins w:id="55" w:author="Ruth Popplewell" w:date="2026-06-30T19:53:00Z">
              <w:r w:rsidRPr="00E75848">
                <w:rPr>
                  <w:rFonts w:ascii="Times New Roman" w:eastAsia="Times New Roman" w:hAnsi="Times New Roman" w:cs="Times New Roman"/>
                </w:rPr>
                <w:t xml:space="preserve">  </w:t>
              </w:r>
            </w:ins>
            <w:r w:rsidRPr="00E75848">
              <w:rPr>
                <w:rFonts w:ascii="Times New Roman" w:eastAsia="Times New Roman" w:hAnsi="Times New Roman" w:cs="Times New Roman"/>
              </w:rPr>
              <w:t xml:space="preserve">        </w:t>
            </w:r>
            <w:r w:rsidR="003C5E69">
              <w:rPr>
                <w:rFonts w:ascii="Times New Roman" w:eastAsia="Times New Roman" w:hAnsi="Times New Roman" w:cs="Times New Roman"/>
              </w:rPr>
              <w:t xml:space="preserve">  </w:t>
            </w:r>
            <w:r w:rsidRPr="00E75848">
              <w:rPr>
                <w:rFonts w:ascii="Times New Roman" w:eastAsia="Times New Roman" w:hAnsi="Times New Roman" w:cs="Times New Roman"/>
              </w:rPr>
              <w:t xml:space="preserve">“public corporation” means a body incorporated by statute or under the Companies Act, in which the Government or a body controlled by the Government – </w:t>
            </w:r>
          </w:p>
          <w:p w14:paraId="3D76BE49" w14:textId="77777777" w:rsidR="001318A4" w:rsidRPr="00E75848" w:rsidRDefault="001318A4" w:rsidP="001318A4">
            <w:pPr>
              <w:pStyle w:val="ListParagraph"/>
              <w:spacing w:after="0"/>
              <w:ind w:left="1910" w:hanging="1190"/>
              <w:jc w:val="both"/>
              <w:rPr>
                <w:rFonts w:ascii="Times New Roman" w:eastAsia="Times New Roman" w:hAnsi="Times New Roman"/>
              </w:rPr>
            </w:pPr>
            <w:r w:rsidRPr="00E75848">
              <w:rPr>
                <w:rFonts w:ascii="Times New Roman" w:eastAsia="Times New Roman" w:hAnsi="Times New Roman"/>
              </w:rPr>
              <w:t xml:space="preserve">               (a) exercises or is entitled to exercise control directly or indirectly over the affairs of the body;</w:t>
            </w:r>
          </w:p>
          <w:p w14:paraId="0F6EDD8D" w14:textId="77777777" w:rsidR="001318A4" w:rsidRPr="00E75848" w:rsidRDefault="001318A4" w:rsidP="00266860">
            <w:pPr>
              <w:pStyle w:val="ListParagraph"/>
              <w:numPr>
                <w:ilvl w:val="0"/>
                <w:numId w:val="60"/>
              </w:numPr>
              <w:spacing w:after="0"/>
              <w:jc w:val="both"/>
              <w:rPr>
                <w:rFonts w:ascii="Times New Roman" w:eastAsia="Times New Roman" w:hAnsi="Times New Roman"/>
              </w:rPr>
            </w:pPr>
            <w:r w:rsidRPr="00E75848">
              <w:rPr>
                <w:rFonts w:ascii="Times New Roman" w:eastAsia="Times New Roman" w:hAnsi="Times New Roman"/>
              </w:rPr>
              <w:t>is entitled to appoint a majority of the directors of the Board of Directors of the body; or</w:t>
            </w:r>
          </w:p>
          <w:p w14:paraId="2B361455" w14:textId="77777777" w:rsidR="001318A4" w:rsidRPr="00E75848" w:rsidRDefault="001318A4" w:rsidP="00266860">
            <w:pPr>
              <w:pStyle w:val="ListParagraph"/>
              <w:numPr>
                <w:ilvl w:val="0"/>
                <w:numId w:val="60"/>
              </w:numPr>
              <w:spacing w:after="0"/>
              <w:jc w:val="both"/>
              <w:rPr>
                <w:rFonts w:ascii="Times New Roman" w:eastAsia="Times New Roman" w:hAnsi="Times New Roman"/>
              </w:rPr>
            </w:pPr>
            <w:r w:rsidRPr="00E75848">
              <w:rPr>
                <w:rFonts w:ascii="Times New Roman" w:eastAsia="Times New Roman" w:hAnsi="Times New Roman"/>
              </w:rPr>
              <w:t>holds at least fifty per cent of the ordinary share capital of the body, as the case may be;</w:t>
            </w:r>
          </w:p>
          <w:p w14:paraId="54B6DDDD" w14:textId="77777777" w:rsidR="001318A4" w:rsidRPr="00E75848" w:rsidRDefault="001318A4" w:rsidP="00974EE9">
            <w:pPr>
              <w:pStyle w:val="ListParagraph"/>
              <w:spacing w:after="0"/>
              <w:jc w:val="both"/>
              <w:rPr>
                <w:rFonts w:ascii="Times New Roman" w:eastAsia="Times New Roman" w:hAnsi="Times New Roman"/>
              </w:rPr>
            </w:pPr>
          </w:p>
          <w:p w14:paraId="066A5116" w14:textId="1ADACD8F" w:rsidR="001318A4" w:rsidRPr="00E75848" w:rsidRDefault="001318A4" w:rsidP="001318A4">
            <w:pPr>
              <w:ind w:left="1060" w:hanging="1060"/>
              <w:jc w:val="both"/>
              <w:rPr>
                <w:rFonts w:ascii="Times New Roman" w:eastAsia="Times New Roman" w:hAnsi="Times New Roman" w:cs="Times New Roman"/>
              </w:rPr>
            </w:pPr>
            <w:ins w:id="56" w:author="Ruth Popplewell" w:date="2026-06-30T19:53:00Z">
              <w:r w:rsidRPr="00E75848">
                <w:rPr>
                  <w:rFonts w:ascii="Times New Roman" w:eastAsia="Times New Roman" w:hAnsi="Times New Roman" w:cs="Times New Roman"/>
                </w:rPr>
                <w:t xml:space="preserve">  </w:t>
              </w:r>
            </w:ins>
            <w:r w:rsidRPr="00E75848">
              <w:rPr>
                <w:rFonts w:ascii="Times New Roman" w:eastAsia="Times New Roman" w:hAnsi="Times New Roman" w:cs="Times New Roman"/>
              </w:rPr>
              <w:t xml:space="preserve">     </w:t>
            </w:r>
            <w:r w:rsidR="003C5E69">
              <w:rPr>
                <w:rFonts w:ascii="Times New Roman" w:eastAsia="Times New Roman" w:hAnsi="Times New Roman" w:cs="Times New Roman"/>
              </w:rPr>
              <w:t xml:space="preserve">  </w:t>
            </w:r>
            <w:r w:rsidRPr="00E75848">
              <w:rPr>
                <w:rFonts w:ascii="Times New Roman" w:eastAsia="Times New Roman" w:hAnsi="Times New Roman" w:cs="Times New Roman"/>
              </w:rPr>
              <w:t xml:space="preserve"> “qualifying unrated asset-backed securities” means unrated asset-backed securities which meet the criteria in Schedule 4;</w:t>
            </w:r>
          </w:p>
          <w:p w14:paraId="08D3B1E6" w14:textId="2CF7BFFA" w:rsidR="001318A4" w:rsidRPr="00E75848" w:rsidRDefault="001318A4" w:rsidP="00974EE9">
            <w:pPr>
              <w:ind w:left="1201" w:hanging="1201"/>
              <w:jc w:val="both"/>
              <w:rPr>
                <w:ins w:id="57" w:author="Ruth Popplewell" w:date="2026-06-30T19:53:00Z"/>
                <w:rFonts w:ascii="Times New Roman" w:eastAsia="Times New Roman" w:hAnsi="Times New Roman" w:cs="Times New Roman"/>
              </w:rPr>
            </w:pPr>
            <w:ins w:id="58" w:author="Ruth Popplewell" w:date="2026-06-30T19:53:00Z">
              <w:r w:rsidRPr="00E75848">
                <w:rPr>
                  <w:rFonts w:ascii="Times New Roman" w:eastAsia="Times New Roman" w:hAnsi="Times New Roman" w:cs="Times New Roman"/>
                </w:rPr>
                <w:t xml:space="preserve">       </w:t>
              </w:r>
              <w:r w:rsidR="003C5E69">
                <w:rPr>
                  <w:rFonts w:ascii="Times New Roman" w:eastAsia="Times New Roman" w:hAnsi="Times New Roman" w:cs="Times New Roman"/>
                </w:rPr>
                <w:t xml:space="preserve">  </w:t>
              </w:r>
              <w:r w:rsidRPr="00E75848">
                <w:rPr>
                  <w:rFonts w:ascii="Times New Roman" w:eastAsia="Times New Roman" w:hAnsi="Times New Roman" w:cs="Times New Roman"/>
                </w:rPr>
                <w:t xml:space="preserve"> “quarterly returns” means the unaudited returns required to be prepared and submitted to the Inspector on a quarterly basis pursuant to section 145(3) of the Act;</w:t>
              </w:r>
            </w:ins>
          </w:p>
          <w:p w14:paraId="37B57EC0" w14:textId="6F025DAE" w:rsidR="001318A4" w:rsidRPr="00E75848" w:rsidRDefault="001318A4" w:rsidP="001318A4">
            <w:pPr>
              <w:widowControl w:val="0"/>
              <w:autoSpaceDE w:val="0"/>
              <w:autoSpaceDN w:val="0"/>
              <w:adjustRightInd w:val="0"/>
              <w:ind w:left="1060" w:hanging="1060"/>
              <w:jc w:val="both"/>
              <w:rPr>
                <w:rFonts w:ascii="Times New Roman" w:eastAsia="Times New Roman" w:hAnsi="Times New Roman" w:cs="Times New Roman"/>
              </w:rPr>
            </w:pPr>
            <w:ins w:id="59" w:author="Ruth Popplewell" w:date="2026-06-30T19:53:00Z">
              <w:r w:rsidRPr="00E75848">
                <w:rPr>
                  <w:rFonts w:ascii="Times New Roman" w:eastAsia="Times New Roman" w:hAnsi="Times New Roman" w:cs="Times New Roman"/>
                </w:rPr>
                <w:t xml:space="preserve">  </w:t>
              </w:r>
            </w:ins>
            <w:r w:rsidRPr="00E75848">
              <w:rPr>
                <w:rFonts w:ascii="Times New Roman" w:eastAsia="Times New Roman" w:hAnsi="Times New Roman" w:cs="Times New Roman"/>
              </w:rPr>
              <w:t xml:space="preserve">      </w:t>
            </w:r>
            <w:r w:rsidR="003C5E69">
              <w:rPr>
                <w:rFonts w:ascii="Times New Roman" w:eastAsia="Times New Roman" w:hAnsi="Times New Roman" w:cs="Times New Roman"/>
              </w:rPr>
              <w:t xml:space="preserve">  </w:t>
            </w:r>
            <w:r w:rsidRPr="00E75848">
              <w:rPr>
                <w:rFonts w:ascii="Times New Roman" w:eastAsia="Times New Roman" w:hAnsi="Times New Roman" w:cs="Times New Roman"/>
              </w:rPr>
              <w:t>“regulatory capital available” means an amount of capital available determined under regulation 6</w:t>
            </w:r>
            <w:del w:id="60" w:author="Ruth Popplewell" w:date="2026-06-30T19:53:00Z">
              <w:r w:rsidRPr="006A2537">
                <w:rPr>
                  <w:rFonts w:ascii="Times New Roman" w:eastAsia="Times New Roman" w:hAnsi="Times New Roman" w:cs="Times New Roman"/>
                </w:rPr>
                <w:delText>;</w:delText>
              </w:r>
            </w:del>
            <w:ins w:id="61" w:author="Ruth Popplewell" w:date="2026-06-30T19:53:00Z">
              <w:r w:rsidRPr="00E75848">
                <w:rPr>
                  <w:rFonts w:ascii="Times New Roman" w:eastAsia="Times New Roman" w:hAnsi="Times New Roman" w:cs="Times New Roman"/>
                </w:rPr>
                <w:t>(1);</w:t>
              </w:r>
            </w:ins>
          </w:p>
          <w:p w14:paraId="48CC69B6" w14:textId="0E544F77" w:rsidR="001318A4" w:rsidRPr="00E75848" w:rsidRDefault="001318A4" w:rsidP="001318A4">
            <w:pPr>
              <w:ind w:left="1060" w:hanging="1060"/>
              <w:jc w:val="both"/>
              <w:rPr>
                <w:rFonts w:ascii="Times New Roman" w:eastAsia="Times New Roman" w:hAnsi="Times New Roman" w:cs="Times New Roman"/>
              </w:rPr>
            </w:pPr>
            <w:r w:rsidRPr="00E75848">
              <w:rPr>
                <w:rFonts w:ascii="Times New Roman" w:eastAsia="Times New Roman" w:hAnsi="Times New Roman" w:cs="Times New Roman"/>
              </w:rPr>
              <w:t xml:space="preserve">          “regulatory capital ratio” means the regulatory capital available determined under regulation 6</w:t>
            </w:r>
            <w:del w:id="62" w:author="Ruth Popplewell" w:date="2026-06-30T19:53:00Z">
              <w:r w:rsidRPr="006A2537">
                <w:rPr>
                  <w:rFonts w:ascii="Times New Roman" w:eastAsia="Times New Roman" w:hAnsi="Times New Roman" w:cs="Times New Roman"/>
                </w:rPr>
                <w:delText>,</w:delText>
              </w:r>
            </w:del>
            <w:ins w:id="63" w:author="Ruth Popplewell" w:date="2026-06-30T19:53:00Z">
              <w:r w:rsidRPr="00E75848">
                <w:rPr>
                  <w:rFonts w:ascii="Times New Roman" w:eastAsia="Times New Roman" w:hAnsi="Times New Roman" w:cs="Times New Roman"/>
                </w:rPr>
                <w:t>(1) plus the net risk adjustment determined under regulation 6(2),</w:t>
              </w:r>
            </w:ins>
            <w:r w:rsidRPr="00E75848">
              <w:rPr>
                <w:rFonts w:ascii="Times New Roman" w:eastAsia="Times New Roman" w:hAnsi="Times New Roman" w:cs="Times New Roman"/>
              </w:rPr>
              <w:t xml:space="preserve"> divided by the regulatory capital required</w:t>
            </w:r>
            <w:del w:id="64" w:author="Ruth Popplewell" w:date="2026-06-30T19:53:00Z">
              <w:r w:rsidRPr="006A2537">
                <w:rPr>
                  <w:rFonts w:ascii="Times New Roman" w:eastAsia="Times New Roman" w:hAnsi="Times New Roman" w:cs="Times New Roman"/>
                </w:rPr>
                <w:delText>,</w:delText>
              </w:r>
            </w:del>
            <w:r w:rsidRPr="00E75848">
              <w:rPr>
                <w:rFonts w:ascii="Times New Roman" w:eastAsia="Times New Roman" w:hAnsi="Times New Roman" w:cs="Times New Roman"/>
              </w:rPr>
              <w:t xml:space="preserve"> determined under regulation 10;</w:t>
            </w:r>
          </w:p>
          <w:p w14:paraId="65003C6A" w14:textId="537938A2" w:rsidR="001318A4" w:rsidRPr="00E75848" w:rsidRDefault="001318A4" w:rsidP="001318A4">
            <w:pPr>
              <w:ind w:left="1060" w:hanging="1060"/>
              <w:jc w:val="both"/>
              <w:rPr>
                <w:rFonts w:ascii="Times New Roman" w:eastAsia="Times New Roman" w:hAnsi="Times New Roman" w:cs="Times New Roman"/>
              </w:rPr>
            </w:pPr>
            <w:del w:id="65" w:author="Ruth Popplewell" w:date="2026-06-30T19:53:00Z">
              <w:r>
                <w:rPr>
                  <w:rFonts w:ascii="Times New Roman" w:eastAsia="Times New Roman" w:hAnsi="Times New Roman" w:cs="Times New Roman"/>
                </w:rPr>
                <w:delText xml:space="preserve"> </w:delText>
              </w:r>
            </w:del>
            <w:r w:rsidRPr="00E75848">
              <w:rPr>
                <w:rFonts w:ascii="Times New Roman" w:eastAsia="Times New Roman" w:hAnsi="Times New Roman" w:cs="Times New Roman"/>
              </w:rPr>
              <w:t xml:space="preserve">          “regulatory capital required” means an amount of capital required determined under regulation 10;</w:t>
            </w:r>
          </w:p>
          <w:p w14:paraId="3C5C81D9" w14:textId="4EA57DCF" w:rsidR="001318A4" w:rsidRPr="00E75848" w:rsidRDefault="001318A4" w:rsidP="00974EE9">
            <w:pPr>
              <w:ind w:left="1201" w:hanging="1201"/>
              <w:jc w:val="both"/>
              <w:rPr>
                <w:ins w:id="66" w:author="Ruth Popplewell" w:date="2026-06-30T19:53:00Z"/>
                <w:rFonts w:ascii="Times New Roman" w:eastAsia="Times New Roman" w:hAnsi="Times New Roman" w:cs="Times New Roman"/>
              </w:rPr>
            </w:pPr>
            <w:ins w:id="67" w:author="Ruth Popplewell" w:date="2026-06-30T19:53:00Z">
              <w:r w:rsidRPr="00E75848">
                <w:rPr>
                  <w:rFonts w:ascii="Times New Roman" w:eastAsia="Times New Roman" w:hAnsi="Times New Roman" w:cs="Times New Roman"/>
                </w:rPr>
                <w:t xml:space="preserve">         </w:t>
              </w:r>
              <w:r w:rsidR="003C5E69">
                <w:rPr>
                  <w:rFonts w:ascii="Times New Roman" w:eastAsia="Times New Roman" w:hAnsi="Times New Roman" w:cs="Times New Roman"/>
                </w:rPr>
                <w:t xml:space="preserve"> </w:t>
              </w:r>
              <w:r w:rsidRPr="00E75848">
                <w:rPr>
                  <w:rFonts w:ascii="Times New Roman" w:eastAsia="Times New Roman" w:hAnsi="Times New Roman" w:cs="Times New Roman"/>
                </w:rPr>
                <w:t>“returns” means annual returns or quarterly returns;</w:t>
              </w:r>
            </w:ins>
          </w:p>
          <w:p w14:paraId="551A8B6B" w14:textId="77777777" w:rsidR="001318A4" w:rsidRPr="00E75848" w:rsidRDefault="001318A4" w:rsidP="001318A4">
            <w:pPr>
              <w:autoSpaceDE w:val="0"/>
              <w:autoSpaceDN w:val="0"/>
              <w:adjustRightInd w:val="0"/>
              <w:ind w:left="1060" w:hanging="1060"/>
              <w:jc w:val="both"/>
              <w:rPr>
                <w:rFonts w:ascii="Times New Roman" w:eastAsia="Times New Roman" w:hAnsi="Times New Roman" w:cs="Times New Roman"/>
              </w:rPr>
            </w:pPr>
            <w:r w:rsidRPr="00E75848">
              <w:rPr>
                <w:rFonts w:ascii="Times New Roman" w:eastAsia="Times New Roman" w:hAnsi="Times New Roman" w:cs="Times New Roman"/>
              </w:rPr>
              <w:t xml:space="preserve">          “repurchase agreement” means the sale of a security with a commitment by the seller to buy the same or equivalent security back from the purchaser at a specified price and at a designated date in the future; </w:t>
            </w:r>
          </w:p>
          <w:p w14:paraId="76636AB3" w14:textId="6C7E85BA" w:rsidR="001318A4" w:rsidRPr="00E75848" w:rsidRDefault="001318A4" w:rsidP="001318A4">
            <w:pPr>
              <w:autoSpaceDE w:val="0"/>
              <w:autoSpaceDN w:val="0"/>
              <w:adjustRightInd w:val="0"/>
              <w:ind w:left="1060" w:hanging="1060"/>
              <w:jc w:val="both"/>
              <w:rPr>
                <w:rFonts w:ascii="Times New Roman" w:eastAsia="Times New Roman" w:hAnsi="Times New Roman" w:cs="Times New Roman"/>
              </w:rPr>
            </w:pPr>
            <w:del w:id="68" w:author="Ruth Popplewell" w:date="2026-06-30T19:53:00Z">
              <w:r>
                <w:rPr>
                  <w:rFonts w:ascii="Times New Roman" w:eastAsia="Times New Roman" w:hAnsi="Times New Roman" w:cs="Times New Roman"/>
                </w:rPr>
                <w:delText xml:space="preserve"> </w:delText>
              </w:r>
            </w:del>
            <w:r w:rsidRPr="00E75848">
              <w:rPr>
                <w:rFonts w:ascii="Times New Roman" w:eastAsia="Times New Roman" w:hAnsi="Times New Roman" w:cs="Times New Roman"/>
              </w:rPr>
              <w:t xml:space="preserve">          “reverse repo” means the purchase of a security with a commitment by the buyer to re-sell the security to the seller at a future date at a fixed price; </w:t>
            </w:r>
          </w:p>
          <w:p w14:paraId="43EE2BA3" w14:textId="0A64865D" w:rsidR="001318A4" w:rsidRPr="00E75848" w:rsidRDefault="001318A4" w:rsidP="00974EE9">
            <w:pPr>
              <w:ind w:left="1201" w:hanging="1201"/>
              <w:jc w:val="both"/>
              <w:rPr>
                <w:ins w:id="69" w:author="Ruth Popplewell" w:date="2026-06-30T19:53:00Z"/>
                <w:rFonts w:ascii="Times New Roman" w:eastAsia="Times New Roman" w:hAnsi="Times New Roman" w:cs="Times New Roman"/>
              </w:rPr>
            </w:pPr>
            <w:ins w:id="70" w:author="Ruth Popplewell" w:date="2026-06-30T19:53:00Z">
              <w:r w:rsidRPr="00E75848">
                <w:rPr>
                  <w:rFonts w:ascii="Times New Roman" w:eastAsia="Times New Roman" w:hAnsi="Times New Roman" w:cs="Times New Roman"/>
                </w:rPr>
                <w:t xml:space="preserve">         “risk adjustment” </w:t>
              </w:r>
              <w:r w:rsidR="006B07F3">
                <w:rPr>
                  <w:rFonts w:ascii="Times New Roman" w:eastAsia="Times New Roman" w:hAnsi="Times New Roman" w:cs="Times New Roman"/>
                </w:rPr>
                <w:t>means the IFRS 17 risk adjustment</w:t>
              </w:r>
              <w:r w:rsidRPr="00E75848">
                <w:rPr>
                  <w:rFonts w:ascii="Times New Roman" w:eastAsia="Times New Roman" w:hAnsi="Times New Roman" w:cs="Times New Roman"/>
                </w:rPr>
                <w:t>;</w:t>
              </w:r>
            </w:ins>
          </w:p>
          <w:p w14:paraId="5F014545" w14:textId="4EDCAC11" w:rsidR="001318A4" w:rsidRPr="00E75848" w:rsidRDefault="001318A4" w:rsidP="001318A4">
            <w:pPr>
              <w:ind w:left="1060" w:hanging="1060"/>
              <w:jc w:val="both"/>
              <w:rPr>
                <w:ins w:id="71" w:author="Ruth Popplewell" w:date="2026-06-30T19:53:00Z"/>
                <w:rFonts w:ascii="Times New Roman" w:eastAsia="Times New Roman" w:hAnsi="Times New Roman" w:cs="Times New Roman"/>
              </w:rPr>
            </w:pPr>
            <w:r w:rsidRPr="00E75848">
              <w:rPr>
                <w:rFonts w:ascii="Times New Roman" w:eastAsia="Times New Roman" w:hAnsi="Times New Roman" w:cs="Times New Roman"/>
              </w:rPr>
              <w:t xml:space="preserve">        “segregated fund policy” means an investment linked policy in respect of which by its policy terms, the portfolio of assets is held in a separate and distinct fund from the funds of the insurer, such segregated fund is established and maintained under trust and the property and income of the fund are considered to be the property and income of the trust; and</w:t>
            </w:r>
          </w:p>
          <w:p w14:paraId="230CE2D6" w14:textId="1EB7728B" w:rsidR="001318A4" w:rsidRPr="00E75848" w:rsidRDefault="001318A4" w:rsidP="00974EE9">
            <w:pPr>
              <w:ind w:left="1201" w:hanging="1201"/>
              <w:jc w:val="both"/>
              <w:rPr>
                <w:ins w:id="72" w:author="Ruth Popplewell" w:date="2026-06-30T19:53:00Z"/>
                <w:rFonts w:ascii="Times New Roman" w:eastAsia="Times New Roman" w:hAnsi="Times New Roman" w:cs="Times New Roman"/>
              </w:rPr>
            </w:pPr>
            <w:ins w:id="73" w:author="Ruth Popplewell" w:date="2026-06-30T19:53:00Z">
              <w:r w:rsidRPr="00E75848">
                <w:rPr>
                  <w:rFonts w:ascii="Times New Roman" w:eastAsia="Times New Roman" w:hAnsi="Times New Roman" w:cs="Times New Roman"/>
                </w:rPr>
                <w:t xml:space="preserve">          “</w:t>
              </w:r>
            </w:ins>
            <w:r w:rsidR="00820DC2">
              <w:rPr>
                <w:rFonts w:ascii="Times New Roman" w:eastAsia="Times New Roman" w:hAnsi="Times New Roman" w:cs="Times New Roman"/>
              </w:rPr>
              <w:t>s</w:t>
            </w:r>
            <w:ins w:id="74" w:author="Ruth Popplewell" w:date="2026-06-30T19:53:00Z">
              <w:r w:rsidRPr="00E75848">
                <w:rPr>
                  <w:rFonts w:ascii="Times New Roman" w:eastAsia="Times New Roman" w:hAnsi="Times New Roman" w:cs="Times New Roman"/>
                </w:rPr>
                <w:t>pecifications” means specifications issued by the Inspector under regulation 27A;</w:t>
              </w:r>
            </w:ins>
          </w:p>
          <w:p w14:paraId="4066DE52" w14:textId="38D26E3A" w:rsidR="001318A4" w:rsidRPr="00E75848" w:rsidRDefault="001318A4" w:rsidP="007B0A2E">
            <w:pPr>
              <w:ind w:left="1201" w:hanging="1201"/>
              <w:jc w:val="both"/>
              <w:rPr>
                <w:rFonts w:ascii="Times New Roman" w:eastAsia="Times New Roman" w:hAnsi="Times New Roman" w:cs="Times New Roman"/>
              </w:rPr>
            </w:pPr>
            <w:ins w:id="75" w:author="Ruth Popplewell" w:date="2026-06-30T19:53:00Z">
              <w:r w:rsidRPr="00E75848">
                <w:rPr>
                  <w:rFonts w:ascii="Times New Roman" w:eastAsia="Times New Roman" w:hAnsi="Times New Roman" w:cs="Times New Roman"/>
                </w:rPr>
                <w:t xml:space="preserve">          “variable fee approach” means the IFRS 17 variable fee approach for the measurement of insurance contracts;</w:t>
              </w:r>
            </w:ins>
          </w:p>
        </w:tc>
      </w:tr>
      <w:tr w:rsidR="001318A4" w:rsidRPr="00E75848" w14:paraId="095B0FAE" w14:textId="77777777" w:rsidTr="001318A4">
        <w:tc>
          <w:tcPr>
            <w:tcW w:w="1560" w:type="dxa"/>
          </w:tcPr>
          <w:p w14:paraId="6741AC3A" w14:textId="77777777" w:rsidR="001318A4" w:rsidRPr="00E75848" w:rsidRDefault="001318A4" w:rsidP="00974EE9">
            <w:pPr>
              <w:tabs>
                <w:tab w:val="num" w:pos="1080"/>
              </w:tabs>
              <w:ind w:right="-160"/>
              <w:jc w:val="both"/>
              <w:rPr>
                <w:rFonts w:ascii="Times New Roman" w:eastAsia="Times New Roman" w:hAnsi="Times New Roman" w:cs="Times New Roman"/>
                <w:sz w:val="20"/>
                <w:szCs w:val="20"/>
                <w:lang w:val="en-GB"/>
              </w:rPr>
            </w:pPr>
          </w:p>
        </w:tc>
        <w:tc>
          <w:tcPr>
            <w:tcW w:w="7790" w:type="dxa"/>
          </w:tcPr>
          <w:p w14:paraId="5D791658" w14:textId="77777777" w:rsidR="001318A4" w:rsidRPr="00E75848" w:rsidRDefault="001318A4" w:rsidP="00974EE9">
            <w:pPr>
              <w:widowControl w:val="0"/>
              <w:autoSpaceDE w:val="0"/>
              <w:autoSpaceDN w:val="0"/>
              <w:adjustRightInd w:val="0"/>
              <w:jc w:val="both"/>
              <w:rPr>
                <w:rFonts w:ascii="Times New Roman" w:hAnsi="Times New Roman" w:cs="Times New Roman"/>
              </w:rPr>
            </w:pPr>
            <w:r w:rsidRPr="00E75848">
              <w:rPr>
                <w:rFonts w:ascii="Times New Roman" w:hAnsi="Times New Roman" w:cs="Times New Roman"/>
              </w:rPr>
              <w:t xml:space="preserve">     (2) Under these Regulations, </w:t>
            </w:r>
            <w:r w:rsidRPr="00E75848">
              <w:rPr>
                <w:rFonts w:ascii="Times New Roman" w:eastAsia="Times New Roman" w:hAnsi="Times New Roman" w:cs="Times New Roman"/>
              </w:rPr>
              <w:t>“real estate” includes all estates in land as defined in section 84(1) of the Interpretation Act.</w:t>
            </w:r>
          </w:p>
        </w:tc>
      </w:tr>
      <w:tr w:rsidR="001318A4" w:rsidRPr="00E75848" w14:paraId="65224D83" w14:textId="77777777" w:rsidTr="001318A4">
        <w:tc>
          <w:tcPr>
            <w:tcW w:w="1560" w:type="dxa"/>
          </w:tcPr>
          <w:p w14:paraId="0575344C" w14:textId="77777777" w:rsidR="001318A4" w:rsidRPr="00E75848" w:rsidRDefault="001318A4" w:rsidP="00974EE9">
            <w:pPr>
              <w:tabs>
                <w:tab w:val="num" w:pos="1080"/>
              </w:tabs>
              <w:ind w:right="-160"/>
              <w:jc w:val="both"/>
              <w:rPr>
                <w:rFonts w:ascii="Times New Roman" w:eastAsia="Times New Roman" w:hAnsi="Times New Roman" w:cs="Times New Roman"/>
                <w:sz w:val="20"/>
                <w:szCs w:val="20"/>
                <w:lang w:val="en-GB"/>
              </w:rPr>
            </w:pPr>
            <w:bookmarkStart w:id="76" w:name="_Toc303666619"/>
            <w:bookmarkStart w:id="77" w:name="_Toc304366668"/>
            <w:bookmarkStart w:id="78" w:name="_Toc304366684"/>
            <w:bookmarkStart w:id="79" w:name="_Toc304366700"/>
            <w:bookmarkStart w:id="80" w:name="_Toc304366716"/>
            <w:bookmarkStart w:id="81" w:name="_Toc304366732"/>
            <w:bookmarkStart w:id="82" w:name="_Toc304366748"/>
            <w:bookmarkStart w:id="83" w:name="_Toc304366764"/>
            <w:bookmarkStart w:id="84" w:name="_Toc304366780"/>
            <w:bookmarkStart w:id="85" w:name="_Toc304366796"/>
            <w:bookmarkStart w:id="86" w:name="_Toc304366812"/>
            <w:bookmarkStart w:id="87" w:name="_Toc315782923"/>
            <w:bookmarkStart w:id="88" w:name="_Toc315782939"/>
            <w:bookmarkStart w:id="89" w:name="_Toc315782955"/>
            <w:bookmarkStart w:id="90" w:name="_Toc315782971"/>
            <w:bookmarkStart w:id="91" w:name="_Toc315782987"/>
            <w:r w:rsidRPr="00E75848">
              <w:rPr>
                <w:rFonts w:ascii="Times New Roman" w:eastAsia="Times New Roman" w:hAnsi="Times New Roman" w:cs="Times New Roman"/>
                <w:sz w:val="20"/>
                <w:szCs w:val="20"/>
                <w:lang w:val="en-GB"/>
              </w:rPr>
              <w:t>Application</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C63EFEB" w14:textId="77777777" w:rsidR="001318A4" w:rsidRPr="00E75848" w:rsidRDefault="001318A4" w:rsidP="00974EE9">
            <w:pPr>
              <w:tabs>
                <w:tab w:val="num" w:pos="1080"/>
              </w:tabs>
              <w:ind w:right="-160"/>
              <w:jc w:val="both"/>
              <w:rPr>
                <w:rFonts w:ascii="Times New Roman" w:hAnsi="Times New Roman" w:cs="Times New Roman"/>
                <w:sz w:val="20"/>
                <w:szCs w:val="20"/>
              </w:rPr>
            </w:pPr>
          </w:p>
        </w:tc>
        <w:tc>
          <w:tcPr>
            <w:tcW w:w="7790" w:type="dxa"/>
          </w:tcPr>
          <w:p w14:paraId="20F7FFF0" w14:textId="77777777" w:rsidR="001318A4" w:rsidRPr="00E75848" w:rsidRDefault="001318A4" w:rsidP="003C5E69">
            <w:pPr>
              <w:pStyle w:val="TOC3"/>
            </w:pPr>
            <w:r w:rsidRPr="00E75848">
              <w:t xml:space="preserve">These Regulations apply to an insurer in respect of business both in and outside of Trinidad and Tobago. </w:t>
            </w:r>
          </w:p>
        </w:tc>
      </w:tr>
      <w:tr w:rsidR="001318A4" w:rsidRPr="00E75848" w14:paraId="6B964DB1" w14:textId="77777777" w:rsidTr="001318A4">
        <w:trPr>
          <w:trHeight w:val="1314"/>
        </w:trPr>
        <w:tc>
          <w:tcPr>
            <w:tcW w:w="1560" w:type="dxa"/>
          </w:tcPr>
          <w:p w14:paraId="700484B0" w14:textId="77777777" w:rsidR="001318A4" w:rsidRPr="00E75848" w:rsidRDefault="00A33231" w:rsidP="00974EE9">
            <w:pPr>
              <w:jc w:val="both"/>
              <w:rPr>
                <w:rFonts w:ascii="Times New Roman" w:hAnsi="Times New Roman" w:cs="Times New Roman"/>
                <w:sz w:val="20"/>
                <w:szCs w:val="20"/>
              </w:rPr>
            </w:pPr>
            <w:r w:rsidRPr="00E75848">
              <w:rPr>
                <w:rFonts w:ascii="Times New Roman" w:hAnsi="Times New Roman" w:cs="Times New Roman"/>
                <w:sz w:val="20"/>
                <w:szCs w:val="20"/>
              </w:rPr>
              <w:lastRenderedPageBreak/>
              <w:t>Risk Charges for Non-Financial Subsidiaries etc.</w:t>
            </w:r>
          </w:p>
        </w:tc>
        <w:tc>
          <w:tcPr>
            <w:tcW w:w="7790" w:type="dxa"/>
          </w:tcPr>
          <w:p w14:paraId="78633591" w14:textId="02C1E744" w:rsidR="001318A4" w:rsidRPr="00E75848" w:rsidRDefault="001318A4" w:rsidP="003C5E69">
            <w:pPr>
              <w:pStyle w:val="TOC3"/>
            </w:pPr>
            <w:r w:rsidRPr="00E75848">
              <w:t>The risk charges on investments in and debts due from non-financial subsidiaries controlled by the insurer and affiliates and associates of the insurer shall be determined by looking through to the underlying securities or guarantees as if they were directly held or given.</w:t>
            </w:r>
          </w:p>
          <w:p w14:paraId="110AEF98" w14:textId="77777777" w:rsidR="001318A4" w:rsidRPr="00E75848" w:rsidRDefault="001318A4" w:rsidP="00974EE9">
            <w:pPr>
              <w:ind w:left="182"/>
              <w:jc w:val="both"/>
              <w:rPr>
                <w:rFonts w:ascii="Times New Roman" w:hAnsi="Times New Roman" w:cs="Times New Roman"/>
              </w:rPr>
            </w:pPr>
          </w:p>
        </w:tc>
      </w:tr>
      <w:tr w:rsidR="001318A4" w:rsidRPr="00E75848" w14:paraId="42A0D828" w14:textId="77777777" w:rsidTr="001318A4">
        <w:tc>
          <w:tcPr>
            <w:tcW w:w="1560" w:type="dxa"/>
          </w:tcPr>
          <w:p w14:paraId="26FE60AC" w14:textId="77777777" w:rsidR="001318A4" w:rsidRDefault="00A33231" w:rsidP="00974EE9">
            <w:pPr>
              <w:jc w:val="both"/>
              <w:rPr>
                <w:ins w:id="92" w:author="Ruth Popplewell" w:date="2026-06-30T19:53:00Z"/>
                <w:rFonts w:ascii="Times New Roman" w:hAnsi="Times New Roman" w:cs="Times New Roman"/>
                <w:sz w:val="20"/>
                <w:szCs w:val="20"/>
              </w:rPr>
            </w:pPr>
            <w:r w:rsidRPr="00E75848">
              <w:rPr>
                <w:rFonts w:ascii="Times New Roman" w:hAnsi="Times New Roman" w:cs="Times New Roman"/>
                <w:sz w:val="20"/>
                <w:szCs w:val="20"/>
              </w:rPr>
              <w:t>Adequate Capital</w:t>
            </w:r>
          </w:p>
          <w:p w14:paraId="55BCF5F8" w14:textId="77777777" w:rsidR="00873239" w:rsidRDefault="00873239" w:rsidP="00974EE9">
            <w:pPr>
              <w:jc w:val="both"/>
              <w:rPr>
                <w:ins w:id="93" w:author="Ruth Popplewell" w:date="2026-06-30T19:53:00Z"/>
                <w:rFonts w:ascii="Times New Roman" w:hAnsi="Times New Roman" w:cs="Times New Roman"/>
                <w:sz w:val="20"/>
                <w:szCs w:val="20"/>
              </w:rPr>
            </w:pPr>
          </w:p>
          <w:p w14:paraId="7D74340C" w14:textId="77777777" w:rsidR="00873239" w:rsidRDefault="00873239" w:rsidP="00974EE9">
            <w:pPr>
              <w:jc w:val="both"/>
              <w:rPr>
                <w:ins w:id="94" w:author="Ruth Popplewell" w:date="2026-06-30T19:53:00Z"/>
                <w:rFonts w:ascii="Times New Roman" w:hAnsi="Times New Roman" w:cs="Times New Roman"/>
                <w:sz w:val="20"/>
                <w:szCs w:val="20"/>
              </w:rPr>
            </w:pPr>
          </w:p>
          <w:p w14:paraId="54561533" w14:textId="77777777" w:rsidR="00873239" w:rsidRDefault="00873239" w:rsidP="00974EE9">
            <w:pPr>
              <w:jc w:val="both"/>
              <w:rPr>
                <w:ins w:id="95" w:author="Ruth Popplewell" w:date="2026-06-30T19:53:00Z"/>
                <w:rFonts w:ascii="Times New Roman" w:hAnsi="Times New Roman" w:cs="Times New Roman"/>
                <w:sz w:val="20"/>
                <w:szCs w:val="20"/>
              </w:rPr>
            </w:pPr>
          </w:p>
          <w:p w14:paraId="26DB240D" w14:textId="77777777" w:rsidR="00873239" w:rsidRDefault="00873239" w:rsidP="00974EE9">
            <w:pPr>
              <w:jc w:val="both"/>
              <w:rPr>
                <w:ins w:id="96" w:author="Ruth Popplewell" w:date="2026-06-30T19:53:00Z"/>
                <w:rFonts w:ascii="Times New Roman" w:hAnsi="Times New Roman" w:cs="Times New Roman"/>
                <w:sz w:val="20"/>
                <w:szCs w:val="20"/>
              </w:rPr>
            </w:pPr>
          </w:p>
          <w:p w14:paraId="52F253C6" w14:textId="77777777" w:rsidR="00873239" w:rsidRDefault="00873239" w:rsidP="00974EE9">
            <w:pPr>
              <w:jc w:val="both"/>
              <w:rPr>
                <w:ins w:id="97" w:author="Ruth Popplewell" w:date="2026-06-30T19:53:00Z"/>
                <w:rFonts w:ascii="Times New Roman" w:hAnsi="Times New Roman" w:cs="Times New Roman"/>
                <w:sz w:val="20"/>
                <w:szCs w:val="20"/>
              </w:rPr>
            </w:pPr>
          </w:p>
          <w:p w14:paraId="6E43E129" w14:textId="77777777" w:rsidR="00873239" w:rsidRDefault="00873239" w:rsidP="00974EE9">
            <w:pPr>
              <w:jc w:val="both"/>
              <w:rPr>
                <w:ins w:id="98" w:author="Ruth Popplewell" w:date="2026-06-30T19:53:00Z"/>
                <w:rFonts w:ascii="Times New Roman" w:hAnsi="Times New Roman" w:cs="Times New Roman"/>
                <w:sz w:val="20"/>
                <w:szCs w:val="20"/>
              </w:rPr>
            </w:pPr>
          </w:p>
          <w:p w14:paraId="283E91CE" w14:textId="77777777" w:rsidR="00873239" w:rsidRDefault="00873239" w:rsidP="00974EE9">
            <w:pPr>
              <w:jc w:val="both"/>
              <w:rPr>
                <w:ins w:id="99" w:author="Ruth Popplewell" w:date="2026-06-30T19:53:00Z"/>
                <w:rFonts w:ascii="Times New Roman" w:hAnsi="Times New Roman" w:cs="Times New Roman"/>
                <w:sz w:val="20"/>
                <w:szCs w:val="20"/>
              </w:rPr>
            </w:pPr>
          </w:p>
          <w:p w14:paraId="132F85B3" w14:textId="77777777" w:rsidR="00873239" w:rsidRDefault="00873239" w:rsidP="00974EE9">
            <w:pPr>
              <w:jc w:val="both"/>
              <w:rPr>
                <w:ins w:id="100" w:author="Ruth Popplewell" w:date="2026-06-30T19:53:00Z"/>
                <w:rFonts w:ascii="Times New Roman" w:hAnsi="Times New Roman" w:cs="Times New Roman"/>
                <w:sz w:val="20"/>
                <w:szCs w:val="20"/>
              </w:rPr>
            </w:pPr>
          </w:p>
          <w:p w14:paraId="17B5BFC4" w14:textId="77777777" w:rsidR="00873239" w:rsidRDefault="00873239" w:rsidP="00974EE9">
            <w:pPr>
              <w:jc w:val="both"/>
              <w:rPr>
                <w:ins w:id="101" w:author="Ruth Popplewell" w:date="2026-06-30T19:53:00Z"/>
                <w:rFonts w:ascii="Times New Roman" w:hAnsi="Times New Roman" w:cs="Times New Roman"/>
                <w:sz w:val="20"/>
                <w:szCs w:val="20"/>
              </w:rPr>
            </w:pPr>
          </w:p>
          <w:p w14:paraId="29E68FBA" w14:textId="77777777" w:rsidR="00873239" w:rsidRDefault="00873239" w:rsidP="00974EE9">
            <w:pPr>
              <w:jc w:val="both"/>
              <w:rPr>
                <w:ins w:id="102" w:author="Ruth Popplewell" w:date="2026-06-30T19:53:00Z"/>
                <w:rFonts w:ascii="Times New Roman" w:hAnsi="Times New Roman" w:cs="Times New Roman"/>
                <w:sz w:val="20"/>
                <w:szCs w:val="20"/>
              </w:rPr>
            </w:pPr>
          </w:p>
          <w:p w14:paraId="5FC742D0" w14:textId="77777777" w:rsidR="00873239" w:rsidRDefault="00873239" w:rsidP="00974EE9">
            <w:pPr>
              <w:jc w:val="both"/>
              <w:rPr>
                <w:ins w:id="103" w:author="Ruth Popplewell" w:date="2026-06-30T19:53:00Z"/>
                <w:rFonts w:ascii="Times New Roman" w:hAnsi="Times New Roman" w:cs="Times New Roman"/>
                <w:sz w:val="20"/>
                <w:szCs w:val="20"/>
              </w:rPr>
            </w:pPr>
          </w:p>
          <w:p w14:paraId="17D3BC0C" w14:textId="77777777" w:rsidR="00873239" w:rsidRDefault="00873239" w:rsidP="00974EE9">
            <w:pPr>
              <w:jc w:val="both"/>
              <w:rPr>
                <w:ins w:id="104" w:author="Ruth Popplewell" w:date="2026-06-30T19:53:00Z"/>
                <w:rFonts w:ascii="Times New Roman" w:hAnsi="Times New Roman" w:cs="Times New Roman"/>
                <w:sz w:val="20"/>
                <w:szCs w:val="20"/>
              </w:rPr>
            </w:pPr>
          </w:p>
          <w:p w14:paraId="19C80F46" w14:textId="77777777" w:rsidR="00873239" w:rsidRDefault="00873239" w:rsidP="00974EE9">
            <w:pPr>
              <w:jc w:val="both"/>
              <w:rPr>
                <w:ins w:id="105" w:author="Ruth Popplewell" w:date="2026-06-30T19:53:00Z"/>
                <w:rFonts w:ascii="Times New Roman" w:hAnsi="Times New Roman" w:cs="Times New Roman"/>
                <w:sz w:val="20"/>
                <w:szCs w:val="20"/>
              </w:rPr>
            </w:pPr>
          </w:p>
          <w:p w14:paraId="5DA76E6B" w14:textId="77777777" w:rsidR="00873239" w:rsidRDefault="00873239" w:rsidP="00974EE9">
            <w:pPr>
              <w:jc w:val="both"/>
              <w:rPr>
                <w:ins w:id="106" w:author="Ruth Popplewell" w:date="2026-06-30T19:53:00Z"/>
                <w:rFonts w:ascii="Times New Roman" w:hAnsi="Times New Roman" w:cs="Times New Roman"/>
                <w:sz w:val="20"/>
                <w:szCs w:val="20"/>
              </w:rPr>
            </w:pPr>
          </w:p>
          <w:p w14:paraId="2F04C5E9" w14:textId="77777777" w:rsidR="00873239" w:rsidRDefault="00873239" w:rsidP="00974EE9">
            <w:pPr>
              <w:jc w:val="both"/>
              <w:rPr>
                <w:ins w:id="107" w:author="Ruth Popplewell" w:date="2026-06-30T19:53:00Z"/>
                <w:rFonts w:ascii="Times New Roman" w:hAnsi="Times New Roman" w:cs="Times New Roman"/>
                <w:sz w:val="20"/>
                <w:szCs w:val="20"/>
              </w:rPr>
            </w:pPr>
          </w:p>
          <w:p w14:paraId="22062643" w14:textId="77777777" w:rsidR="00873239" w:rsidRDefault="00873239" w:rsidP="00974EE9">
            <w:pPr>
              <w:jc w:val="both"/>
              <w:rPr>
                <w:ins w:id="108" w:author="Ruth Popplewell" w:date="2026-06-30T19:53:00Z"/>
                <w:rFonts w:ascii="Times New Roman" w:hAnsi="Times New Roman" w:cs="Times New Roman"/>
                <w:sz w:val="20"/>
                <w:szCs w:val="20"/>
              </w:rPr>
            </w:pPr>
          </w:p>
          <w:p w14:paraId="4BDF8113" w14:textId="77777777" w:rsidR="00873239" w:rsidRDefault="00873239" w:rsidP="00974EE9">
            <w:pPr>
              <w:jc w:val="both"/>
              <w:rPr>
                <w:ins w:id="109" w:author="Ruth Popplewell" w:date="2026-06-30T19:53:00Z"/>
                <w:rFonts w:ascii="Times New Roman" w:hAnsi="Times New Roman" w:cs="Times New Roman"/>
                <w:sz w:val="20"/>
                <w:szCs w:val="20"/>
              </w:rPr>
            </w:pPr>
          </w:p>
          <w:p w14:paraId="0A10100B" w14:textId="77777777" w:rsidR="00873239" w:rsidRDefault="00873239" w:rsidP="00974EE9">
            <w:pPr>
              <w:jc w:val="both"/>
              <w:rPr>
                <w:ins w:id="110" w:author="Ruth Popplewell" w:date="2026-06-30T19:53:00Z"/>
                <w:rFonts w:ascii="Times New Roman" w:hAnsi="Times New Roman" w:cs="Times New Roman"/>
                <w:sz w:val="20"/>
                <w:szCs w:val="20"/>
              </w:rPr>
            </w:pPr>
          </w:p>
          <w:p w14:paraId="58EAC900" w14:textId="77777777" w:rsidR="00873239" w:rsidRDefault="00873239" w:rsidP="00974EE9">
            <w:pPr>
              <w:jc w:val="both"/>
              <w:rPr>
                <w:ins w:id="111" w:author="Ruth Popplewell" w:date="2026-06-30T19:53:00Z"/>
                <w:rFonts w:ascii="Times New Roman" w:hAnsi="Times New Roman" w:cs="Times New Roman"/>
                <w:sz w:val="20"/>
                <w:szCs w:val="20"/>
              </w:rPr>
            </w:pPr>
          </w:p>
          <w:p w14:paraId="1017DF4F" w14:textId="77777777" w:rsidR="00873239" w:rsidRDefault="00873239" w:rsidP="00974EE9">
            <w:pPr>
              <w:jc w:val="both"/>
              <w:rPr>
                <w:ins w:id="112" w:author="Ruth Popplewell" w:date="2026-06-30T19:53:00Z"/>
                <w:rFonts w:ascii="Times New Roman" w:hAnsi="Times New Roman" w:cs="Times New Roman"/>
                <w:sz w:val="20"/>
                <w:szCs w:val="20"/>
              </w:rPr>
            </w:pPr>
          </w:p>
          <w:p w14:paraId="3DB6B22E" w14:textId="55997E0E" w:rsidR="00873239" w:rsidRDefault="00873239" w:rsidP="00974EE9">
            <w:pPr>
              <w:jc w:val="both"/>
              <w:rPr>
                <w:ins w:id="113" w:author="Ruth Popplewell" w:date="2026-06-30T19:53:00Z"/>
                <w:rFonts w:ascii="Times New Roman" w:hAnsi="Times New Roman" w:cs="Times New Roman"/>
                <w:sz w:val="20"/>
                <w:szCs w:val="20"/>
              </w:rPr>
            </w:pPr>
            <w:ins w:id="114" w:author="Ruth Popplewell" w:date="2026-06-30T19:53:00Z">
              <w:r>
                <w:rPr>
                  <w:rFonts w:ascii="Times New Roman" w:hAnsi="Times New Roman" w:cs="Times New Roman"/>
                  <w:sz w:val="20"/>
                  <w:szCs w:val="20"/>
                </w:rPr>
                <w:t>Own Risk and Solvency Assessment</w:t>
              </w:r>
            </w:ins>
          </w:p>
          <w:p w14:paraId="7C85B5B3" w14:textId="63B5905B" w:rsidR="00873239" w:rsidRDefault="00873239" w:rsidP="00974EE9">
            <w:pPr>
              <w:jc w:val="both"/>
              <w:rPr>
                <w:ins w:id="115" w:author="Ruth Popplewell" w:date="2026-06-30T19:53:00Z"/>
                <w:rFonts w:ascii="Times New Roman" w:hAnsi="Times New Roman" w:cs="Times New Roman"/>
                <w:sz w:val="20"/>
                <w:szCs w:val="20"/>
              </w:rPr>
            </w:pPr>
          </w:p>
          <w:p w14:paraId="476FD9C9" w14:textId="0B79A172" w:rsidR="00873239" w:rsidRDefault="00873239" w:rsidP="00974EE9">
            <w:pPr>
              <w:jc w:val="both"/>
              <w:rPr>
                <w:ins w:id="116" w:author="Ruth Popplewell" w:date="2026-06-30T19:53:00Z"/>
                <w:rFonts w:ascii="Times New Roman" w:hAnsi="Times New Roman" w:cs="Times New Roman"/>
                <w:sz w:val="20"/>
                <w:szCs w:val="20"/>
              </w:rPr>
            </w:pPr>
          </w:p>
          <w:p w14:paraId="54334391" w14:textId="05F25F1C" w:rsidR="00873239" w:rsidRDefault="00873239" w:rsidP="00974EE9">
            <w:pPr>
              <w:jc w:val="both"/>
              <w:rPr>
                <w:ins w:id="117" w:author="Ruth Popplewell" w:date="2026-06-30T19:53:00Z"/>
                <w:rFonts w:ascii="Times New Roman" w:hAnsi="Times New Roman" w:cs="Times New Roman"/>
                <w:sz w:val="20"/>
                <w:szCs w:val="20"/>
              </w:rPr>
            </w:pPr>
          </w:p>
          <w:p w14:paraId="3E37710A" w14:textId="2DA43F6F" w:rsidR="00873239" w:rsidRDefault="00873239" w:rsidP="00974EE9">
            <w:pPr>
              <w:jc w:val="both"/>
              <w:rPr>
                <w:ins w:id="118" w:author="Ruth Popplewell" w:date="2026-06-30T19:53:00Z"/>
                <w:rFonts w:ascii="Times New Roman" w:hAnsi="Times New Roman" w:cs="Times New Roman"/>
                <w:sz w:val="20"/>
                <w:szCs w:val="20"/>
              </w:rPr>
            </w:pPr>
          </w:p>
          <w:p w14:paraId="112244DE" w14:textId="1E4D6C6F" w:rsidR="00873239" w:rsidRDefault="00873239" w:rsidP="00974EE9">
            <w:pPr>
              <w:jc w:val="both"/>
              <w:rPr>
                <w:ins w:id="119" w:author="Ruth Popplewell" w:date="2026-06-30T19:53:00Z"/>
                <w:rFonts w:ascii="Times New Roman" w:hAnsi="Times New Roman" w:cs="Times New Roman"/>
                <w:sz w:val="20"/>
                <w:szCs w:val="20"/>
              </w:rPr>
            </w:pPr>
          </w:p>
          <w:p w14:paraId="1B4598C5" w14:textId="6C659690" w:rsidR="00873239" w:rsidRDefault="00873239" w:rsidP="00974EE9">
            <w:pPr>
              <w:jc w:val="both"/>
              <w:rPr>
                <w:ins w:id="120" w:author="Ruth Popplewell" w:date="2026-06-30T19:53:00Z"/>
                <w:rFonts w:ascii="Times New Roman" w:hAnsi="Times New Roman" w:cs="Times New Roman"/>
                <w:sz w:val="20"/>
                <w:szCs w:val="20"/>
              </w:rPr>
            </w:pPr>
          </w:p>
          <w:p w14:paraId="104DF2AC" w14:textId="42E90A96" w:rsidR="00873239" w:rsidRDefault="00873239" w:rsidP="00974EE9">
            <w:pPr>
              <w:jc w:val="both"/>
              <w:rPr>
                <w:ins w:id="121" w:author="Ruth Popplewell" w:date="2026-06-30T19:53:00Z"/>
                <w:rFonts w:ascii="Times New Roman" w:hAnsi="Times New Roman" w:cs="Times New Roman"/>
                <w:sz w:val="20"/>
                <w:szCs w:val="20"/>
              </w:rPr>
            </w:pPr>
          </w:p>
          <w:p w14:paraId="01480206" w14:textId="5665EC54" w:rsidR="00873239" w:rsidRDefault="00873239" w:rsidP="00974EE9">
            <w:pPr>
              <w:jc w:val="both"/>
              <w:rPr>
                <w:ins w:id="122" w:author="Ruth Popplewell" w:date="2026-06-30T19:53:00Z"/>
                <w:rFonts w:ascii="Times New Roman" w:hAnsi="Times New Roman" w:cs="Times New Roman"/>
                <w:sz w:val="20"/>
                <w:szCs w:val="20"/>
              </w:rPr>
            </w:pPr>
          </w:p>
          <w:p w14:paraId="1F28375F" w14:textId="375834C9" w:rsidR="00873239" w:rsidRDefault="00873239" w:rsidP="00974EE9">
            <w:pPr>
              <w:jc w:val="both"/>
              <w:rPr>
                <w:ins w:id="123" w:author="Ruth Popplewell" w:date="2026-06-30T19:53:00Z"/>
                <w:rFonts w:ascii="Times New Roman" w:hAnsi="Times New Roman" w:cs="Times New Roman"/>
                <w:sz w:val="20"/>
                <w:szCs w:val="20"/>
              </w:rPr>
            </w:pPr>
          </w:p>
          <w:p w14:paraId="4DEDDB82" w14:textId="1A320F4E" w:rsidR="00873239" w:rsidRDefault="00873239" w:rsidP="00974EE9">
            <w:pPr>
              <w:jc w:val="both"/>
              <w:rPr>
                <w:ins w:id="124" w:author="Ruth Popplewell" w:date="2026-06-30T19:53:00Z"/>
                <w:rFonts w:ascii="Times New Roman" w:hAnsi="Times New Roman" w:cs="Times New Roman"/>
                <w:sz w:val="20"/>
                <w:szCs w:val="20"/>
              </w:rPr>
            </w:pPr>
          </w:p>
          <w:p w14:paraId="0D81F17D" w14:textId="6F4D426B" w:rsidR="00473875" w:rsidRDefault="00473875" w:rsidP="00974EE9">
            <w:pPr>
              <w:jc w:val="both"/>
              <w:rPr>
                <w:ins w:id="125" w:author="Ruth Popplewell" w:date="2026-06-30T19:53:00Z"/>
                <w:rFonts w:ascii="Times New Roman" w:hAnsi="Times New Roman" w:cs="Times New Roman"/>
                <w:sz w:val="20"/>
                <w:szCs w:val="20"/>
              </w:rPr>
            </w:pPr>
          </w:p>
          <w:p w14:paraId="01FA02A1" w14:textId="77777777" w:rsidR="00473875" w:rsidRDefault="00473875" w:rsidP="00974EE9">
            <w:pPr>
              <w:jc w:val="both"/>
              <w:rPr>
                <w:ins w:id="126" w:author="Ruth Popplewell" w:date="2026-06-30T19:53:00Z"/>
                <w:rFonts w:ascii="Times New Roman" w:hAnsi="Times New Roman" w:cs="Times New Roman"/>
                <w:sz w:val="20"/>
                <w:szCs w:val="20"/>
              </w:rPr>
            </w:pPr>
          </w:p>
          <w:p w14:paraId="64DD67F9" w14:textId="132D33A6" w:rsidR="00873239" w:rsidRDefault="00873239" w:rsidP="00974EE9">
            <w:pPr>
              <w:jc w:val="both"/>
              <w:rPr>
                <w:ins w:id="127" w:author="Ruth Popplewell" w:date="2026-06-30T19:53:00Z"/>
                <w:rFonts w:ascii="Times New Roman" w:hAnsi="Times New Roman" w:cs="Times New Roman"/>
                <w:sz w:val="20"/>
                <w:szCs w:val="20"/>
              </w:rPr>
            </w:pPr>
            <w:ins w:id="128" w:author="Ruth Popplewell" w:date="2026-06-30T19:53:00Z">
              <w:r>
                <w:rPr>
                  <w:rFonts w:ascii="Times New Roman" w:hAnsi="Times New Roman" w:cs="Times New Roman"/>
                  <w:sz w:val="20"/>
                  <w:szCs w:val="20"/>
                </w:rPr>
                <w:t>Public Disclosures</w:t>
              </w:r>
            </w:ins>
          </w:p>
          <w:p w14:paraId="002F7757" w14:textId="618921AA" w:rsidR="00873239" w:rsidRPr="00E75848" w:rsidRDefault="00873239" w:rsidP="00974EE9">
            <w:pPr>
              <w:jc w:val="both"/>
              <w:rPr>
                <w:rFonts w:ascii="Times New Roman" w:hAnsi="Times New Roman" w:cs="Times New Roman"/>
                <w:sz w:val="20"/>
                <w:szCs w:val="20"/>
              </w:rPr>
            </w:pPr>
          </w:p>
        </w:tc>
        <w:tc>
          <w:tcPr>
            <w:tcW w:w="7790" w:type="dxa"/>
          </w:tcPr>
          <w:p w14:paraId="3801F7C8" w14:textId="4CDD1978" w:rsidR="001318A4" w:rsidRPr="00E75848" w:rsidRDefault="001318A4" w:rsidP="003C5E69">
            <w:pPr>
              <w:pStyle w:val="TOC3"/>
            </w:pPr>
            <w:r w:rsidRPr="00E75848">
              <w:t>(1) Every insurer shall maintain adequate capital to support its risk profile and business plan and shall comply with sections 22, 82 and 83 of the Act and sub-regulation (</w:t>
            </w:r>
            <w:del w:id="129" w:author="Ruth Popplewell" w:date="2026-06-30T19:53:00Z">
              <w:r w:rsidRPr="006A2537">
                <w:delText>2</w:delText>
              </w:r>
            </w:del>
            <w:ins w:id="130" w:author="Ruth Popplewell" w:date="2026-06-30T19:53:00Z">
              <w:r w:rsidRPr="00E75848">
                <w:t>4</w:t>
              </w:r>
            </w:ins>
            <w:r w:rsidRPr="00E75848">
              <w:t>).</w:t>
            </w:r>
          </w:p>
          <w:p w14:paraId="3E8B8FD2" w14:textId="77777777" w:rsidR="001318A4" w:rsidRPr="00E75848" w:rsidRDefault="001318A4" w:rsidP="00473875">
            <w:pPr>
              <w:pStyle w:val="ListParagraph"/>
              <w:widowControl w:val="0"/>
              <w:autoSpaceDE w:val="0"/>
              <w:autoSpaceDN w:val="0"/>
              <w:adjustRightInd w:val="0"/>
              <w:ind w:left="360"/>
              <w:jc w:val="both"/>
              <w:rPr>
                <w:rFonts w:ascii="Times New Roman" w:eastAsia="Times New Roman" w:hAnsi="Times New Roman"/>
              </w:rPr>
            </w:pPr>
          </w:p>
          <w:p w14:paraId="0B193D30" w14:textId="77777777" w:rsidR="001318A4" w:rsidRPr="00E75848" w:rsidRDefault="001318A4" w:rsidP="003C5E69">
            <w:pPr>
              <w:pStyle w:val="TOC3"/>
              <w:numPr>
                <w:ilvl w:val="0"/>
                <w:numId w:val="0"/>
              </w:numPr>
              <w:ind w:left="136"/>
              <w:rPr>
                <w:ins w:id="131" w:author="Ruth Popplewell" w:date="2026-06-30T19:53:00Z"/>
              </w:rPr>
            </w:pPr>
            <w:r w:rsidRPr="00E75848">
              <w:t xml:space="preserve">         (2) The </w:t>
            </w:r>
            <w:ins w:id="132" w:author="Ruth Popplewell" w:date="2026-06-30T19:53:00Z">
              <w:r w:rsidRPr="00E75848">
                <w:t xml:space="preserve">starting basis for the amounts used in calculating regulatory capital available, regulatory capital required, value of assets and any of their components, including risk adjustment, net risk adjustment, contractual service margin and retained earnings, shall be those reported in, or used to calculate the amounts reported in, the insurer’s individual financial statements and other financial information contained in the insurer’s returns. </w:t>
              </w:r>
            </w:ins>
          </w:p>
          <w:p w14:paraId="05000003" w14:textId="77777777" w:rsidR="001318A4" w:rsidRPr="00E75848" w:rsidRDefault="001318A4" w:rsidP="003C5E69">
            <w:pPr>
              <w:pStyle w:val="TOC3"/>
              <w:numPr>
                <w:ilvl w:val="0"/>
                <w:numId w:val="0"/>
              </w:numPr>
              <w:ind w:left="136"/>
              <w:rPr>
                <w:ins w:id="133" w:author="Ruth Popplewell" w:date="2026-06-30T19:53:00Z"/>
              </w:rPr>
            </w:pPr>
            <w:ins w:id="134" w:author="Ruth Popplewell" w:date="2026-06-30T19:53:00Z">
              <w:r w:rsidRPr="00E75848">
                <w:t xml:space="preserve">         (3) Unless otherwise provided in these Regulations, all accounting policies including classification, contract boundaries and other assumptions and methods and cash flow projections used in the determination of best estimate policy liabilities and net amount at risk shall be the same as those used in the measurement and reporting of policy liabilities and other actuarial liabilities for the insurer’s individual financial statements. </w:t>
              </w:r>
            </w:ins>
          </w:p>
          <w:p w14:paraId="05000004" w14:textId="46B16257" w:rsidR="001318A4" w:rsidRPr="00E75848" w:rsidRDefault="001318A4" w:rsidP="003C5E69">
            <w:pPr>
              <w:pStyle w:val="TOC3"/>
              <w:numPr>
                <w:ilvl w:val="0"/>
                <w:numId w:val="0"/>
              </w:numPr>
              <w:ind w:left="136"/>
            </w:pPr>
            <w:ins w:id="135" w:author="Ruth Popplewell" w:date="2026-06-30T19:53:00Z">
              <w:r w:rsidRPr="00E75848">
                <w:t xml:space="preserve">         (4) Pursuant to section 82(3) of the Act, the </w:t>
              </w:r>
            </w:ins>
            <w:r w:rsidRPr="00E75848">
              <w:t>Inspector may direct an insurer to increase a risk charge</w:t>
            </w:r>
            <w:del w:id="136" w:author="Ruth Popplewell" w:date="2026-06-30T19:53:00Z">
              <w:r w:rsidRPr="006A2537">
                <w:delText xml:space="preserve"> or</w:delText>
              </w:r>
            </w:del>
            <w:ins w:id="137" w:author="Ruth Popplewell" w:date="2026-06-30T19:53:00Z">
              <w:r w:rsidRPr="00E75848">
                <w:t>,</w:t>
              </w:r>
            </w:ins>
            <w:r w:rsidRPr="00E75848">
              <w:t xml:space="preserve"> impose a risk charge </w:t>
            </w:r>
            <w:ins w:id="138" w:author="Ruth Popplewell" w:date="2026-06-30T19:53:00Z">
              <w:r w:rsidRPr="00E75848">
                <w:t xml:space="preserve">or apply any other adjustment to regulatory capital available </w:t>
              </w:r>
            </w:ins>
            <w:r w:rsidRPr="00E75848">
              <w:t xml:space="preserve">to take account of </w:t>
            </w:r>
            <w:del w:id="139" w:author="Ruth Popplewell" w:date="2026-06-30T19:53:00Z">
              <w:r w:rsidRPr="006A2537">
                <w:delText>its</w:delText>
              </w:r>
            </w:del>
            <w:ins w:id="140" w:author="Ruth Popplewell" w:date="2026-06-30T19:53:00Z">
              <w:r w:rsidRPr="00E75848">
                <w:t>the</w:t>
              </w:r>
            </w:ins>
            <w:r w:rsidRPr="00E75848">
              <w:t xml:space="preserve"> risk profile and business plan of the insurer to ensure that the insurer maintains adequate capital. </w:t>
            </w:r>
          </w:p>
          <w:p w14:paraId="624D225E" w14:textId="77777777" w:rsidR="001318A4" w:rsidRPr="00E75848" w:rsidRDefault="001318A4" w:rsidP="00473875">
            <w:pPr>
              <w:pStyle w:val="ListParagraph"/>
              <w:rPr>
                <w:rFonts w:ascii="Times New Roman" w:eastAsia="Times New Roman" w:hAnsi="Times New Roman"/>
              </w:rPr>
            </w:pPr>
          </w:p>
          <w:p w14:paraId="442C5860" w14:textId="1E167069" w:rsidR="001318A4" w:rsidRPr="00E75848" w:rsidRDefault="001318A4" w:rsidP="003C5E69">
            <w:pPr>
              <w:pStyle w:val="TOC3"/>
              <w:numPr>
                <w:ilvl w:val="0"/>
                <w:numId w:val="0"/>
              </w:numPr>
              <w:ind w:left="136"/>
            </w:pPr>
            <w:r w:rsidRPr="00E75848">
              <w:t xml:space="preserve">         (</w:t>
            </w:r>
            <w:del w:id="141" w:author="Ruth Popplewell" w:date="2026-06-30T19:53:00Z">
              <w:r>
                <w:delText>3</w:delText>
              </w:r>
            </w:del>
            <w:ins w:id="142" w:author="Ruth Popplewell" w:date="2026-06-30T19:53:00Z">
              <w:r w:rsidRPr="00E75848">
                <w:t>5</w:t>
              </w:r>
            </w:ins>
            <w:r w:rsidRPr="00E75848">
              <w:t>) The Inspector may require an insurer to vary the amounts in respect of reinsurance or other risk transfer arrangements in its capital adequacy return. </w:t>
            </w:r>
          </w:p>
          <w:p w14:paraId="744727C0" w14:textId="77777777" w:rsidR="001318A4" w:rsidRPr="00E75848" w:rsidRDefault="001318A4" w:rsidP="00473875">
            <w:pPr>
              <w:widowControl w:val="0"/>
              <w:autoSpaceDE w:val="0"/>
              <w:autoSpaceDN w:val="0"/>
              <w:adjustRightInd w:val="0"/>
              <w:jc w:val="both"/>
              <w:rPr>
                <w:rFonts w:ascii="Times New Roman" w:hAnsi="Times New Roman" w:cs="Times New Roman"/>
              </w:rPr>
            </w:pPr>
          </w:p>
          <w:p w14:paraId="68CCD886" w14:textId="77777777" w:rsidR="001318A4" w:rsidRPr="00E75848" w:rsidRDefault="001318A4" w:rsidP="003C5E69">
            <w:pPr>
              <w:pStyle w:val="TOC3"/>
              <w:numPr>
                <w:ilvl w:val="0"/>
                <w:numId w:val="62"/>
              </w:numPr>
            </w:pPr>
            <w:r w:rsidRPr="00E75848">
              <w:t xml:space="preserve">An insurer shall maintain the minimum ratios as follows: </w:t>
            </w:r>
          </w:p>
          <w:p w14:paraId="159B7C8D" w14:textId="77777777" w:rsidR="001318A4" w:rsidRPr="00E75848" w:rsidRDefault="001318A4" w:rsidP="00473875">
            <w:pPr>
              <w:pStyle w:val="ListParagraph"/>
              <w:numPr>
                <w:ilvl w:val="1"/>
                <w:numId w:val="61"/>
              </w:numPr>
              <w:spacing w:after="0"/>
              <w:jc w:val="both"/>
              <w:rPr>
                <w:rFonts w:ascii="Times New Roman" w:eastAsia="Times New Roman" w:hAnsi="Times New Roman"/>
              </w:rPr>
            </w:pPr>
            <w:r w:rsidRPr="00E75848">
              <w:rPr>
                <w:rFonts w:ascii="Times New Roman" w:eastAsia="Times New Roman" w:hAnsi="Times New Roman"/>
              </w:rPr>
              <w:t>its net tier 1 ratio shall not be less than one hundred and five percent; and</w:t>
            </w:r>
          </w:p>
          <w:p w14:paraId="2CBF5A96" w14:textId="77777777" w:rsidR="001318A4" w:rsidRPr="00E75848" w:rsidRDefault="001318A4" w:rsidP="00473875">
            <w:pPr>
              <w:pStyle w:val="ListParagraph"/>
              <w:numPr>
                <w:ilvl w:val="1"/>
                <w:numId w:val="61"/>
              </w:numPr>
              <w:spacing w:after="0"/>
              <w:jc w:val="both"/>
              <w:rPr>
                <w:rFonts w:ascii="Times New Roman" w:eastAsia="Times New Roman" w:hAnsi="Times New Roman"/>
              </w:rPr>
            </w:pPr>
            <w:r w:rsidRPr="00E75848">
              <w:rPr>
                <w:rFonts w:ascii="Times New Roman" w:eastAsia="Times New Roman" w:hAnsi="Times New Roman"/>
              </w:rPr>
              <w:t>its regulatory capital ratio shall not be less than one hundred and fifty per cent.</w:t>
            </w:r>
          </w:p>
          <w:p w14:paraId="538F9E34" w14:textId="2764C82B" w:rsidR="00BC3C25" w:rsidRDefault="00BC3C25" w:rsidP="00473875">
            <w:pPr>
              <w:pStyle w:val="ListParagraph"/>
              <w:numPr>
                <w:ilvl w:val="0"/>
                <w:numId w:val="62"/>
              </w:numPr>
              <w:jc w:val="both"/>
              <w:rPr>
                <w:ins w:id="143" w:author="Ruth Popplewell" w:date="2026-06-30T19:53:00Z"/>
                <w:rFonts w:ascii="Times New Roman" w:hAnsi="Times New Roman"/>
              </w:rPr>
            </w:pPr>
            <w:ins w:id="144" w:author="Ruth Popplewell" w:date="2026-06-30T19:53:00Z">
              <w:r w:rsidRPr="00BA0930">
                <w:rPr>
                  <w:rFonts w:ascii="Times New Roman" w:hAnsi="Times New Roman"/>
                </w:rPr>
                <w:t>Where at any time the Inspector is of the opinion that an insurer is exposed to excessive risk, the Inspector may impose a capital adequacy ratio on that insurer that is higher than the minimum rat</w:t>
              </w:r>
              <w:r>
                <w:rPr>
                  <w:rFonts w:ascii="Times New Roman" w:hAnsi="Times New Roman"/>
                </w:rPr>
                <w:t>ios set out in sub-regulation (6</w:t>
              </w:r>
              <w:r w:rsidRPr="00BA0930">
                <w:rPr>
                  <w:rFonts w:ascii="Times New Roman" w:hAnsi="Times New Roman"/>
                </w:rPr>
                <w:t>).</w:t>
              </w:r>
            </w:ins>
          </w:p>
          <w:p w14:paraId="605FE73F" w14:textId="77777777" w:rsidR="00473875" w:rsidRPr="00BC3C25" w:rsidRDefault="00473875" w:rsidP="00473875">
            <w:pPr>
              <w:pStyle w:val="ListParagraph"/>
              <w:ind w:left="931"/>
              <w:jc w:val="both"/>
              <w:rPr>
                <w:ins w:id="145" w:author="Ruth Popplewell" w:date="2026-06-30T19:53:00Z"/>
                <w:rFonts w:ascii="Times New Roman" w:hAnsi="Times New Roman"/>
              </w:rPr>
            </w:pPr>
          </w:p>
          <w:p w14:paraId="643A3AA5" w14:textId="5BED2923" w:rsidR="006E31CB" w:rsidRPr="006E31CB" w:rsidRDefault="006E31CB" w:rsidP="00473875">
            <w:pPr>
              <w:ind w:left="1170" w:hanging="720"/>
              <w:jc w:val="both"/>
              <w:rPr>
                <w:ins w:id="146" w:author="Ruth Popplewell" w:date="2026-06-30T19:53:00Z"/>
                <w:rFonts w:ascii="Times New Roman" w:hAnsi="Times New Roman" w:cs="Times New Roman"/>
              </w:rPr>
            </w:pPr>
            <w:ins w:id="147" w:author="Ruth Popplewell" w:date="2026-06-30T19:53:00Z">
              <w:r w:rsidRPr="006E31CB">
                <w:rPr>
                  <w:rFonts w:ascii="Times New Roman" w:hAnsi="Times New Roman" w:cs="Times New Roman"/>
                </w:rPr>
                <w:t xml:space="preserve">5A. </w:t>
              </w:r>
            </w:ins>
            <w:ins w:id="148" w:author="Michelle Francis-Pantor" w:date="2026-07-03T13:52:00Z">
              <w:r w:rsidR="00AA4EAF">
                <w:rPr>
                  <w:rFonts w:ascii="Times New Roman" w:hAnsi="Times New Roman" w:cs="Times New Roman"/>
                </w:rPr>
                <w:t xml:space="preserve"> (1)</w:t>
              </w:r>
              <w:r w:rsidR="00AA4EAF">
                <w:rPr>
                  <w:rFonts w:ascii="Times New Roman" w:hAnsi="Times New Roman" w:cs="Times New Roman"/>
                </w:rPr>
                <w:tab/>
                <w:t xml:space="preserve"> </w:t>
              </w:r>
            </w:ins>
            <w:ins w:id="149" w:author="Michelle Francis-Pantor" w:date="2026-07-03T13:54:00Z">
              <w:r w:rsidR="00AA4EAF" w:rsidRPr="00083AD4">
                <w:rPr>
                  <w:rFonts w:ascii="Times New Roman" w:hAnsi="Times New Roman"/>
                </w:rPr>
                <w:t>Every insurer and financial holding company shall have in place an own risk and solvency assessment as set out in a guideline issued by the Central Bank that is proportional to its nature, scale, complexity and business strategy</w:t>
              </w:r>
            </w:ins>
          </w:p>
          <w:p w14:paraId="03C1B214" w14:textId="4A528CB7" w:rsidR="006E31CB" w:rsidRPr="00083AD4" w:rsidRDefault="006E31CB" w:rsidP="00473875">
            <w:pPr>
              <w:pStyle w:val="ListParagraph"/>
              <w:numPr>
                <w:ilvl w:val="2"/>
                <w:numId w:val="83"/>
              </w:numPr>
              <w:tabs>
                <w:tab w:val="left" w:pos="1350"/>
              </w:tabs>
              <w:spacing w:after="0"/>
              <w:jc w:val="both"/>
              <w:rPr>
                <w:ins w:id="150" w:author="Ruth Popplewell" w:date="2026-06-30T19:53:00Z"/>
                <w:rFonts w:ascii="Times New Roman" w:hAnsi="Times New Roman"/>
              </w:rPr>
            </w:pPr>
            <w:ins w:id="151" w:author="Ruth Popplewell" w:date="2026-06-30T19:53:00Z">
              <w:del w:id="152" w:author="Michelle Francis-Pantor" w:date="2026-07-03T13:54:00Z">
                <w:r w:rsidRPr="00083AD4" w:rsidDel="00AA4EAF">
                  <w:rPr>
                    <w:rFonts w:ascii="Times New Roman" w:hAnsi="Times New Roman"/>
                  </w:rPr>
                  <w:delText xml:space="preserve">Every insurer </w:delText>
                </w:r>
                <w:r w:rsidR="00E34AF0" w:rsidRPr="00083AD4" w:rsidDel="00AA4EAF">
                  <w:rPr>
                    <w:rFonts w:ascii="Times New Roman" w:hAnsi="Times New Roman"/>
                  </w:rPr>
                  <w:delText xml:space="preserve">and financial holding company </w:delText>
                </w:r>
                <w:r w:rsidRPr="00083AD4" w:rsidDel="00AA4EAF">
                  <w:rPr>
                    <w:rFonts w:ascii="Times New Roman" w:hAnsi="Times New Roman"/>
                  </w:rPr>
                  <w:delText>shall have in place an own risk and solvency assessment as set out in a guideline issued by the Central Bank that is proportional to its nature, scale, complexity and business strategy</w:delText>
                </w:r>
              </w:del>
              <w:r w:rsidRPr="00083AD4">
                <w:rPr>
                  <w:rFonts w:ascii="Times New Roman" w:hAnsi="Times New Roman"/>
                </w:rPr>
                <w:t>.</w:t>
              </w:r>
            </w:ins>
          </w:p>
          <w:p w14:paraId="38D95207" w14:textId="77777777" w:rsidR="006E31CB" w:rsidRPr="006E31CB" w:rsidRDefault="006E31CB" w:rsidP="00473875">
            <w:pPr>
              <w:ind w:left="720" w:firstLine="540"/>
              <w:jc w:val="both"/>
              <w:rPr>
                <w:ins w:id="153" w:author="Ruth Popplewell" w:date="2026-06-30T19:53:00Z"/>
                <w:rFonts w:ascii="Times New Roman" w:hAnsi="Times New Roman" w:cs="Times New Roman"/>
              </w:rPr>
            </w:pPr>
          </w:p>
          <w:p w14:paraId="042CA931" w14:textId="082CF38A" w:rsidR="006E31CB" w:rsidRPr="006E31CB" w:rsidRDefault="006E31CB" w:rsidP="00473875">
            <w:pPr>
              <w:numPr>
                <w:ilvl w:val="2"/>
                <w:numId w:val="83"/>
              </w:numPr>
              <w:tabs>
                <w:tab w:val="num" w:pos="1080"/>
              </w:tabs>
              <w:spacing w:after="0"/>
              <w:ind w:left="540" w:firstLine="504"/>
              <w:jc w:val="both"/>
              <w:rPr>
                <w:ins w:id="154" w:author="Ruth Popplewell" w:date="2026-06-30T19:53:00Z"/>
                <w:rFonts w:ascii="Times New Roman" w:hAnsi="Times New Roman" w:cs="Times New Roman"/>
              </w:rPr>
            </w:pPr>
            <w:ins w:id="155" w:author="Ruth Popplewell" w:date="2026-06-30T19:53:00Z">
              <w:r w:rsidRPr="006E31CB">
                <w:rPr>
                  <w:rFonts w:ascii="Times New Roman" w:hAnsi="Times New Roman" w:cs="Times New Roman"/>
                </w:rPr>
                <w:t xml:space="preserve">Every insurer </w:t>
              </w:r>
              <w:r w:rsidR="00E34AF0">
                <w:rPr>
                  <w:rFonts w:ascii="Times New Roman" w:hAnsi="Times New Roman" w:cs="Times New Roman"/>
                </w:rPr>
                <w:t xml:space="preserve">and financial holding company </w:t>
              </w:r>
              <w:r w:rsidRPr="006E31CB">
                <w:rPr>
                  <w:rFonts w:ascii="Times New Roman" w:hAnsi="Times New Roman" w:cs="Times New Roman"/>
                </w:rPr>
                <w:t xml:space="preserve">shall – </w:t>
              </w:r>
            </w:ins>
          </w:p>
          <w:p w14:paraId="0576C987" w14:textId="23FCAECD" w:rsidR="006E31CB" w:rsidRDefault="006E31CB" w:rsidP="00473875">
            <w:pPr>
              <w:numPr>
                <w:ilvl w:val="3"/>
                <w:numId w:val="83"/>
              </w:numPr>
              <w:tabs>
                <w:tab w:val="clear" w:pos="1353"/>
              </w:tabs>
              <w:spacing w:after="0"/>
              <w:ind w:left="1440" w:firstLine="0"/>
              <w:jc w:val="both"/>
              <w:rPr>
                <w:ins w:id="156" w:author="Ruth Popplewell" w:date="2026-06-30T19:53:00Z"/>
                <w:rFonts w:ascii="Times New Roman" w:hAnsi="Times New Roman" w:cs="Times New Roman"/>
              </w:rPr>
            </w:pPr>
            <w:ins w:id="157" w:author="Ruth Popplewell" w:date="2026-06-30T19:53:00Z">
              <w:r w:rsidRPr="006E31CB">
                <w:rPr>
                  <w:rFonts w:ascii="Times New Roman" w:hAnsi="Times New Roman" w:cs="Times New Roman"/>
                </w:rPr>
                <w:t xml:space="preserve">document the own risk and solvency assessment </w:t>
              </w:r>
              <w:r w:rsidR="002622A8">
                <w:rPr>
                  <w:rFonts w:ascii="Times New Roman" w:hAnsi="Times New Roman" w:cs="Times New Roman"/>
                </w:rPr>
                <w:t xml:space="preserve">process </w:t>
              </w:r>
              <w:r w:rsidRPr="006E31CB">
                <w:rPr>
                  <w:rFonts w:ascii="Times New Roman" w:hAnsi="Times New Roman" w:cs="Times New Roman"/>
                </w:rPr>
                <w:t>which shall be approved by the board of directors and updated in such time and with such frequency as the Central Bank may specify; and</w:t>
              </w:r>
            </w:ins>
          </w:p>
          <w:p w14:paraId="41F5F2C8" w14:textId="19BAF5B6" w:rsidR="006E31CB" w:rsidRPr="006E31CB" w:rsidRDefault="006E31CB" w:rsidP="00473875">
            <w:pPr>
              <w:numPr>
                <w:ilvl w:val="3"/>
                <w:numId w:val="83"/>
              </w:numPr>
              <w:tabs>
                <w:tab w:val="clear" w:pos="1353"/>
              </w:tabs>
              <w:spacing w:after="0"/>
              <w:ind w:left="1440" w:firstLine="0"/>
              <w:jc w:val="both"/>
              <w:rPr>
                <w:ins w:id="158" w:author="Ruth Popplewell" w:date="2026-06-30T19:53:00Z"/>
                <w:rFonts w:ascii="Times New Roman" w:hAnsi="Times New Roman" w:cs="Times New Roman"/>
              </w:rPr>
            </w:pPr>
            <w:ins w:id="159" w:author="Ruth Popplewell" w:date="2026-06-30T19:53:00Z">
              <w:r w:rsidRPr="006E31CB">
                <w:rPr>
                  <w:rFonts w:ascii="Times New Roman" w:hAnsi="Times New Roman" w:cs="Times New Roman"/>
                </w:rPr>
                <w:t xml:space="preserve">submit the documented own risk and solvency assessment </w:t>
              </w:r>
              <w:r w:rsidR="002622A8">
                <w:rPr>
                  <w:rFonts w:ascii="Times New Roman" w:hAnsi="Times New Roman" w:cs="Times New Roman"/>
                </w:rPr>
                <w:t xml:space="preserve">process </w:t>
              </w:r>
              <w:r w:rsidRPr="006E31CB">
                <w:rPr>
                  <w:rFonts w:ascii="Times New Roman" w:hAnsi="Times New Roman" w:cs="Times New Roman"/>
                </w:rPr>
                <w:t>to the Central Bank in such time and manner as specified by the Central Bank.</w:t>
              </w:r>
            </w:ins>
          </w:p>
          <w:p w14:paraId="136FCA49" w14:textId="77777777" w:rsidR="006E31CB" w:rsidRPr="006E31CB" w:rsidRDefault="006E31CB" w:rsidP="00473875">
            <w:pPr>
              <w:ind w:left="1980"/>
              <w:jc w:val="both"/>
              <w:rPr>
                <w:ins w:id="160" w:author="Ruth Popplewell" w:date="2026-06-30T19:53:00Z"/>
                <w:rFonts w:ascii="Times New Roman" w:hAnsi="Times New Roman" w:cs="Times New Roman"/>
              </w:rPr>
            </w:pPr>
          </w:p>
          <w:p w14:paraId="42B00E03" w14:textId="32D1FADE" w:rsidR="006E31CB" w:rsidRDefault="006E31CB" w:rsidP="00473875">
            <w:pPr>
              <w:numPr>
                <w:ilvl w:val="2"/>
                <w:numId w:val="83"/>
              </w:numPr>
              <w:spacing w:after="0"/>
              <w:jc w:val="both"/>
              <w:rPr>
                <w:ins w:id="161" w:author="Ruth Popplewell" w:date="2026-06-30T19:53:00Z"/>
                <w:rFonts w:ascii="Times New Roman" w:hAnsi="Times New Roman" w:cs="Times New Roman"/>
              </w:rPr>
            </w:pPr>
            <w:ins w:id="162" w:author="Ruth Popplewell" w:date="2026-06-30T19:53:00Z">
              <w:r w:rsidRPr="006E31CB">
                <w:rPr>
                  <w:rFonts w:ascii="Times New Roman" w:hAnsi="Times New Roman" w:cs="Times New Roman"/>
                </w:rPr>
                <w:t>Notwithstanding sub-regulation (</w:t>
              </w:r>
              <w:r w:rsidR="002622A8">
                <w:rPr>
                  <w:rFonts w:ascii="Times New Roman" w:hAnsi="Times New Roman" w:cs="Times New Roman"/>
                </w:rPr>
                <w:t>2</w:t>
              </w:r>
              <w:r w:rsidRPr="006E31CB">
                <w:rPr>
                  <w:rFonts w:ascii="Times New Roman" w:hAnsi="Times New Roman" w:cs="Times New Roman"/>
                </w:rPr>
                <w:t>), where the Inspector is of the opinion that there have been changes in the business, strategy, nature, scale or complexity of activities or operational environment of an insurer</w:t>
              </w:r>
              <w:r w:rsidR="00E34AF0">
                <w:rPr>
                  <w:rFonts w:ascii="Times New Roman" w:hAnsi="Times New Roman" w:cs="Times New Roman"/>
                </w:rPr>
                <w:t xml:space="preserve"> or financial holding company</w:t>
              </w:r>
              <w:r w:rsidRPr="006E31CB">
                <w:rPr>
                  <w:rFonts w:ascii="Times New Roman" w:hAnsi="Times New Roman" w:cs="Times New Roman"/>
                </w:rPr>
                <w:t>, the Inspector may, require that insurer</w:t>
              </w:r>
              <w:r w:rsidR="00E34AF0">
                <w:rPr>
                  <w:rFonts w:ascii="Times New Roman" w:hAnsi="Times New Roman" w:cs="Times New Roman"/>
                </w:rPr>
                <w:t xml:space="preserve"> or financial holding company</w:t>
              </w:r>
              <w:r w:rsidRPr="006E31CB">
                <w:rPr>
                  <w:rFonts w:ascii="Times New Roman" w:hAnsi="Times New Roman" w:cs="Times New Roman"/>
                </w:rPr>
                <w:t xml:space="preserve"> to document and submit an own risk and solvency assessment</w:t>
              </w:r>
              <w:r w:rsidR="002622A8">
                <w:rPr>
                  <w:rFonts w:ascii="Times New Roman" w:hAnsi="Times New Roman" w:cs="Times New Roman"/>
                </w:rPr>
                <w:t xml:space="preserve"> process</w:t>
              </w:r>
              <w:r w:rsidRPr="006E31CB">
                <w:rPr>
                  <w:rFonts w:ascii="Times New Roman" w:hAnsi="Times New Roman" w:cs="Times New Roman"/>
                </w:rPr>
                <w:t xml:space="preserve"> to the Central Bank in such time and manner as specified by the Central Bank.</w:t>
              </w:r>
            </w:ins>
          </w:p>
          <w:p w14:paraId="78BA688D" w14:textId="2C644C60" w:rsidR="00E34AF0" w:rsidRDefault="00E34AF0" w:rsidP="00473875">
            <w:pPr>
              <w:spacing w:after="0"/>
              <w:ind w:left="1080"/>
              <w:jc w:val="both"/>
              <w:rPr>
                <w:ins w:id="163" w:author="Ruth Popplewell" w:date="2026-06-30T19:53:00Z"/>
                <w:rFonts w:ascii="Times New Roman" w:hAnsi="Times New Roman" w:cs="Times New Roman"/>
              </w:rPr>
            </w:pPr>
          </w:p>
          <w:p w14:paraId="2DEAB8F3" w14:textId="07EDD52C" w:rsidR="00E34AF0" w:rsidRPr="006E31CB" w:rsidRDefault="00E34AF0" w:rsidP="00473875">
            <w:pPr>
              <w:spacing w:after="0"/>
              <w:ind w:left="1080"/>
              <w:jc w:val="both"/>
              <w:rPr>
                <w:ins w:id="164" w:author="Ruth Popplewell" w:date="2026-06-30T19:53:00Z"/>
                <w:rFonts w:ascii="Times New Roman" w:hAnsi="Times New Roman" w:cs="Times New Roman"/>
              </w:rPr>
            </w:pPr>
          </w:p>
          <w:p w14:paraId="1252B5E8" w14:textId="77777777" w:rsidR="006E31CB" w:rsidRDefault="006E31CB" w:rsidP="00473875">
            <w:pPr>
              <w:spacing w:after="0"/>
              <w:ind w:left="856"/>
              <w:jc w:val="both"/>
              <w:rPr>
                <w:ins w:id="165" w:author="Nirvan Singh" w:date="2026-06-30T22:39:00Z"/>
                <w:rFonts w:ascii="Times New Roman" w:hAnsi="Times New Roman" w:cs="Times New Roman"/>
              </w:rPr>
            </w:pPr>
            <w:ins w:id="166" w:author="Ruth Popplewell" w:date="2026-06-30T19:53:00Z">
              <w:r w:rsidRPr="006E31CB">
                <w:rPr>
                  <w:rFonts w:ascii="Times New Roman" w:hAnsi="Times New Roman" w:cs="Times New Roman"/>
                </w:rPr>
                <w:t xml:space="preserve">5B. </w:t>
              </w:r>
              <w:r w:rsidRPr="006E31CB">
                <w:rPr>
                  <w:rFonts w:ascii="Times New Roman" w:hAnsi="Times New Roman" w:cs="Times New Roman"/>
                </w:rPr>
                <w:tab/>
                <w:t xml:space="preserve">Insurers </w:t>
              </w:r>
              <w:r w:rsidR="00AF3AF5">
                <w:rPr>
                  <w:rFonts w:ascii="Times New Roman" w:hAnsi="Times New Roman" w:cs="Times New Roman"/>
                </w:rPr>
                <w:t xml:space="preserve">and financial holding companies </w:t>
              </w:r>
              <w:r w:rsidRPr="006E31CB">
                <w:rPr>
                  <w:rFonts w:ascii="Times New Roman" w:hAnsi="Times New Roman" w:cs="Times New Roman"/>
                </w:rPr>
                <w:t>shall disclose such information pertaining to their capital, risk exposures, risk assessment processes, risk mitigation and capital adequacy in such time, form, manner and frequency as the Central Bank may specify in a guideline</w:t>
              </w:r>
              <w:r w:rsidR="002622A8">
                <w:rPr>
                  <w:rFonts w:ascii="Times New Roman" w:hAnsi="Times New Roman" w:cs="Times New Roman"/>
                </w:rPr>
                <w:t>.</w:t>
              </w:r>
            </w:ins>
          </w:p>
          <w:p w14:paraId="0905E7F8" w14:textId="7C4586D6" w:rsidR="008732E3" w:rsidRPr="00E75848" w:rsidRDefault="008732E3" w:rsidP="00473875">
            <w:pPr>
              <w:spacing w:after="0"/>
              <w:ind w:left="856"/>
              <w:jc w:val="both"/>
              <w:rPr>
                <w:rFonts w:ascii="Times New Roman" w:eastAsia="Times New Roman" w:hAnsi="Times New Roman"/>
              </w:rPr>
            </w:pPr>
          </w:p>
        </w:tc>
      </w:tr>
      <w:tr w:rsidR="001318A4" w:rsidRPr="00E75848" w14:paraId="57D338B5" w14:textId="77777777" w:rsidTr="001318A4">
        <w:tc>
          <w:tcPr>
            <w:tcW w:w="1560" w:type="dxa"/>
          </w:tcPr>
          <w:p w14:paraId="31DE8812" w14:textId="158D5344" w:rsidR="00873239" w:rsidRDefault="001318A4" w:rsidP="00974EE9">
            <w:pPr>
              <w:pStyle w:val="MarginalNote"/>
              <w:framePr w:w="0" w:hSpace="0" w:wrap="auto" w:vAnchor="margin" w:hAnchor="text" w:xAlign="left" w:yAlign="inline"/>
              <w:spacing w:line="276" w:lineRule="auto"/>
              <w:jc w:val="both"/>
            </w:pPr>
            <w:bookmarkStart w:id="167" w:name="_Toc303666620"/>
            <w:bookmarkStart w:id="168" w:name="_Toc304366669"/>
            <w:bookmarkStart w:id="169" w:name="_Toc304366685"/>
            <w:bookmarkStart w:id="170" w:name="_Toc304366701"/>
            <w:bookmarkStart w:id="171" w:name="_Toc304366717"/>
            <w:bookmarkStart w:id="172" w:name="_Toc304366733"/>
            <w:bookmarkStart w:id="173" w:name="_Toc304366749"/>
            <w:bookmarkStart w:id="174" w:name="_Toc304366765"/>
            <w:bookmarkStart w:id="175" w:name="_Toc304366781"/>
            <w:bookmarkStart w:id="176" w:name="_Toc304366797"/>
            <w:bookmarkStart w:id="177" w:name="_Toc304366813"/>
            <w:bookmarkStart w:id="178" w:name="_Toc315782924"/>
            <w:bookmarkStart w:id="179" w:name="_Toc315782940"/>
            <w:bookmarkStart w:id="180" w:name="_Toc315782956"/>
            <w:bookmarkStart w:id="181" w:name="_Toc315782972"/>
            <w:bookmarkStart w:id="182" w:name="_Toc315782988"/>
            <w:r w:rsidRPr="00E75848">
              <w:lastRenderedPageBreak/>
              <w:t>Regulatory capital available</w:t>
            </w:r>
          </w:p>
          <w:p w14:paraId="2F913FD0" w14:textId="4A3A1904" w:rsidR="001318A4" w:rsidRPr="00E75848" w:rsidRDefault="001318A4" w:rsidP="00974EE9">
            <w:pPr>
              <w:pStyle w:val="MarginalNote"/>
              <w:framePr w:w="0" w:hSpace="0" w:wrap="auto" w:vAnchor="margin" w:hAnchor="text" w:xAlign="left" w:yAlign="inline"/>
              <w:spacing w:line="276" w:lineRule="auto"/>
              <w:jc w:val="both"/>
              <w:rPr>
                <w:ins w:id="183" w:author="Ruth Popplewell" w:date="2026-06-30T19:53:00Z"/>
              </w:rPr>
            </w:pPr>
            <w:ins w:id="184" w:author="Ruth Popplewell" w:date="2026-06-30T19:53:00Z">
              <w:r w:rsidRPr="00E75848">
                <w:t>Risk adjustment</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ins>
          </w:p>
          <w:p w14:paraId="7249DAC3" w14:textId="77777777" w:rsidR="001318A4" w:rsidRPr="00E75848" w:rsidRDefault="001318A4" w:rsidP="00974EE9">
            <w:pPr>
              <w:jc w:val="both"/>
              <w:rPr>
                <w:rFonts w:ascii="Times New Roman" w:hAnsi="Times New Roman" w:cs="Times New Roman"/>
                <w:sz w:val="20"/>
                <w:szCs w:val="20"/>
              </w:rPr>
            </w:pPr>
          </w:p>
        </w:tc>
        <w:tc>
          <w:tcPr>
            <w:tcW w:w="7790" w:type="dxa"/>
          </w:tcPr>
          <w:p w14:paraId="165A60A1" w14:textId="77777777" w:rsidR="001318A4" w:rsidRPr="00E75848" w:rsidRDefault="001318A4" w:rsidP="003C5E69">
            <w:pPr>
              <w:pStyle w:val="TOC3"/>
            </w:pPr>
            <w:ins w:id="185" w:author="Ruth Popplewell" w:date="2026-06-30T19:53:00Z">
              <w:r w:rsidRPr="00E75848">
                <w:t xml:space="preserve">(1) </w:t>
              </w:r>
            </w:ins>
            <w:r w:rsidRPr="00E75848">
              <w:t>Regulatory capital available shall be the sum of Net Tier 1 Capital and Tier 2 Capital, as calculated in accordance with regulations 7 and 8, minus the deductions stated in regulation 9.</w:t>
            </w:r>
          </w:p>
          <w:p w14:paraId="06200002" w14:textId="77777777" w:rsidR="001318A4" w:rsidRPr="00E75848" w:rsidRDefault="001318A4" w:rsidP="003C5E69">
            <w:pPr>
              <w:pStyle w:val="TOC3"/>
              <w:numPr>
                <w:ilvl w:val="0"/>
                <w:numId w:val="0"/>
              </w:numPr>
              <w:ind w:left="136"/>
              <w:rPr>
                <w:ins w:id="186" w:author="Ruth Popplewell" w:date="2026-06-30T19:53:00Z"/>
              </w:rPr>
            </w:pPr>
            <w:ins w:id="187" w:author="Ruth Popplewell" w:date="2026-06-30T19:53:00Z">
              <w:r w:rsidRPr="00E75848">
                <w:t>(2) The net risk adjustment used in determining the regulatory capital ratio and the net tier 1 ratio shall be equal to the risk adjustment on insurance contracts issued and investment contracts with discretionary participation features net of risk adjustments on reinsurance contracts held.</w:t>
              </w:r>
            </w:ins>
          </w:p>
          <w:p w14:paraId="2439C8A5" w14:textId="77777777" w:rsidR="001318A4" w:rsidRPr="00E75848" w:rsidRDefault="001318A4" w:rsidP="00974EE9">
            <w:pPr>
              <w:rPr>
                <w:rFonts w:ascii="Times New Roman" w:hAnsi="Times New Roman" w:cs="Times New Roman"/>
              </w:rPr>
            </w:pPr>
          </w:p>
        </w:tc>
      </w:tr>
      <w:tr w:rsidR="001318A4" w:rsidRPr="00E75848" w14:paraId="03A1871E" w14:textId="77777777" w:rsidTr="001318A4">
        <w:tc>
          <w:tcPr>
            <w:tcW w:w="1560" w:type="dxa"/>
          </w:tcPr>
          <w:p w14:paraId="5D335EA1" w14:textId="77777777" w:rsidR="001318A4" w:rsidRPr="00E75848" w:rsidRDefault="001318A4" w:rsidP="00974EE9">
            <w:pPr>
              <w:rPr>
                <w:rFonts w:ascii="Times New Roman" w:hAnsi="Times New Roman" w:cs="Times New Roman"/>
                <w:sz w:val="20"/>
                <w:szCs w:val="20"/>
              </w:rPr>
            </w:pPr>
            <w:r w:rsidRPr="00E75848">
              <w:rPr>
                <w:rFonts w:ascii="Times New Roman" w:hAnsi="Times New Roman" w:cs="Times New Roman"/>
                <w:sz w:val="20"/>
                <w:szCs w:val="20"/>
              </w:rPr>
              <w:t xml:space="preserve">Net Tier 1 Capital </w:t>
            </w:r>
          </w:p>
          <w:p w14:paraId="16C22F64" w14:textId="77777777" w:rsidR="001318A4" w:rsidRPr="00E75848" w:rsidRDefault="001318A4" w:rsidP="00974EE9">
            <w:pPr>
              <w:pStyle w:val="MarginalNote"/>
              <w:framePr w:w="0" w:hSpace="0" w:wrap="auto" w:vAnchor="margin" w:hAnchor="text" w:xAlign="left" w:yAlign="inline"/>
              <w:tabs>
                <w:tab w:val="num" w:pos="1080"/>
              </w:tabs>
              <w:spacing w:line="276" w:lineRule="auto"/>
              <w:ind w:left="270" w:hanging="90"/>
              <w:jc w:val="both"/>
            </w:pPr>
          </w:p>
        </w:tc>
        <w:tc>
          <w:tcPr>
            <w:tcW w:w="7790" w:type="dxa"/>
          </w:tcPr>
          <w:p w14:paraId="5E1316D9" w14:textId="5F78874B" w:rsidR="001318A4" w:rsidRPr="00E75848" w:rsidRDefault="001318A4" w:rsidP="003C5E69">
            <w:pPr>
              <w:pStyle w:val="TOC3"/>
            </w:pPr>
            <w:r w:rsidRPr="00E75848">
              <w:t xml:space="preserve">(1) For the purpose of these Regulations, Net Tier 1 Capital shall be the amount by which the value of Gross Tier 1 Capital exceeds the aggregate of the deductions stated in sub-regulation (3) and sub-regulation (4). </w:t>
            </w:r>
          </w:p>
          <w:p w14:paraId="6BFA7A12" w14:textId="5DE32696" w:rsidR="00F60819" w:rsidRPr="006F0631" w:rsidRDefault="001318A4" w:rsidP="003C5E69">
            <w:pPr>
              <w:pStyle w:val="TOC3"/>
              <w:numPr>
                <w:ilvl w:val="0"/>
                <w:numId w:val="0"/>
              </w:numPr>
              <w:ind w:left="136"/>
            </w:pPr>
            <w:r w:rsidRPr="00E75848">
              <w:t xml:space="preserve">          (2) Gross Tier 1 Capital shall consist of </w:t>
            </w:r>
            <w:r w:rsidR="00F60819" w:rsidRPr="00E75848">
              <w:t xml:space="preserve">the </w:t>
            </w:r>
            <w:del w:id="188" w:author="Ruth Popplewell" w:date="2026-06-30T19:53:00Z">
              <w:r w:rsidRPr="006A2537">
                <w:delText>following:</w:delText>
              </w:r>
            </w:del>
            <w:ins w:id="189" w:author="Ruth Popplewell" w:date="2026-06-30T19:53:00Z">
              <w:r w:rsidR="00F60819" w:rsidRPr="006F0631">
                <w:t xml:space="preserve">accumulation of </w:t>
              </w:r>
              <w:r w:rsidR="00670363" w:rsidRPr="00E75848">
                <w:t>an insurer</w:t>
              </w:r>
              <w:r w:rsidR="00F4564F" w:rsidRPr="00E75848">
                <w:t>’s</w:t>
              </w:r>
              <w:r w:rsidR="00F60819" w:rsidRPr="00E75848">
                <w:t xml:space="preserve"> –</w:t>
              </w:r>
            </w:ins>
          </w:p>
          <w:p w14:paraId="6E4C3C67" w14:textId="77777777" w:rsidR="00F60819" w:rsidRPr="00F60819" w:rsidRDefault="00F60819" w:rsidP="00F60819">
            <w:pPr>
              <w:spacing w:after="0"/>
              <w:ind w:left="1737" w:hanging="1343"/>
              <w:jc w:val="both"/>
              <w:rPr>
                <w:del w:id="190" w:author="Ruth Popplewell" w:date="2026-06-30T19:53:00Z"/>
                <w:rFonts w:ascii="Times New Roman" w:eastAsia="Times New Roman" w:hAnsi="Times New Roman"/>
              </w:rPr>
            </w:pPr>
            <w:del w:id="191" w:author="Ruth Popplewell" w:date="2026-06-30T19:53:00Z">
              <w:r>
                <w:rPr>
                  <w:rFonts w:ascii="Times New Roman" w:eastAsia="Times New Roman" w:hAnsi="Times New Roman"/>
                </w:rPr>
                <w:delText xml:space="preserve">                 (a) </w:delText>
              </w:r>
              <w:r w:rsidR="001318A4" w:rsidRPr="00F60819">
                <w:rPr>
                  <w:rFonts w:ascii="Times New Roman" w:eastAsia="Times New Roman" w:hAnsi="Times New Roman"/>
                </w:rPr>
                <w:delText xml:space="preserve">in the case of an insurer carrying on long- term insurance business, the accumulation of its </w:delText>
              </w:r>
              <w:r>
                <w:rPr>
                  <w:rFonts w:ascii="Times New Roman" w:eastAsia="Times New Roman" w:hAnsi="Times New Roman"/>
                </w:rPr>
                <w:delText>–</w:delText>
              </w:r>
            </w:del>
          </w:p>
          <w:p w14:paraId="24341AF8" w14:textId="7DB63B8B" w:rsidR="001318A4" w:rsidRPr="00E75848" w:rsidRDefault="00F60819" w:rsidP="009857A8">
            <w:pPr>
              <w:spacing w:after="0"/>
              <w:ind w:left="742"/>
              <w:jc w:val="both"/>
              <w:rPr>
                <w:rFonts w:ascii="Times New Roman" w:eastAsia="Times New Roman" w:hAnsi="Times New Roman"/>
              </w:rPr>
            </w:pPr>
            <w:del w:id="192" w:author="Ruth Popplewell" w:date="2026-06-30T19:53:00Z">
              <w:r>
                <w:rPr>
                  <w:rFonts w:ascii="Times New Roman" w:eastAsia="Times New Roman" w:hAnsi="Times New Roman"/>
                </w:rPr>
                <w:delText xml:space="preserve">             </w:delText>
              </w:r>
            </w:del>
            <w:r w:rsidRPr="00E75848">
              <w:rPr>
                <w:rFonts w:ascii="Times New Roman" w:eastAsia="Times New Roman" w:hAnsi="Times New Roman"/>
              </w:rPr>
              <w:t xml:space="preserve">          </w:t>
            </w:r>
            <w:r w:rsidR="00083092" w:rsidRPr="00E75848">
              <w:rPr>
                <w:rFonts w:ascii="Times New Roman" w:eastAsia="Times New Roman" w:hAnsi="Times New Roman"/>
              </w:rPr>
              <w:t xml:space="preserve">     </w:t>
            </w:r>
            <w:r w:rsidRPr="00E75848">
              <w:rPr>
                <w:rFonts w:ascii="Times New Roman" w:eastAsia="Times New Roman" w:hAnsi="Times New Roman"/>
              </w:rPr>
              <w:t xml:space="preserve">(i) ordinary shares and retained earnings; </w:t>
            </w:r>
          </w:p>
          <w:p w14:paraId="08AF879B" w14:textId="52D14F60" w:rsidR="00BF5762" w:rsidRPr="00E75848" w:rsidRDefault="00A91506" w:rsidP="00A91506">
            <w:pPr>
              <w:pStyle w:val="ListParagraph"/>
              <w:numPr>
                <w:ilvl w:val="2"/>
                <w:numId w:val="61"/>
              </w:numPr>
              <w:spacing w:after="0"/>
              <w:ind w:hanging="885"/>
              <w:jc w:val="both"/>
              <w:rPr>
                <w:ins w:id="193" w:author="Ruth Popplewell" w:date="2026-06-30T19:53:00Z"/>
                <w:rFonts w:ascii="Times New Roman" w:eastAsia="Times New Roman" w:hAnsi="Times New Roman"/>
              </w:rPr>
            </w:pPr>
            <w:ins w:id="194" w:author="Ruth Popplewell" w:date="2026-06-30T19:53:00Z">
              <w:r w:rsidRPr="00E75848">
                <w:rPr>
                  <w:rFonts w:ascii="Times New Roman" w:hAnsi="Times New Roman"/>
                </w:rPr>
                <w:t>S</w:t>
              </w:r>
              <w:r w:rsidR="00EA3E2A" w:rsidRPr="00E75848">
                <w:rPr>
                  <w:rFonts w:ascii="Times New Roman" w:hAnsi="Times New Roman"/>
                </w:rPr>
                <w:t>hareholders</w:t>
              </w:r>
              <w:r w:rsidRPr="00E75848">
                <w:rPr>
                  <w:rFonts w:ascii="Times New Roman" w:hAnsi="Times New Roman"/>
                </w:rPr>
                <w:t>’</w:t>
              </w:r>
              <w:r w:rsidR="003741E3" w:rsidRPr="00E75848">
                <w:rPr>
                  <w:rFonts w:ascii="Times New Roman" w:hAnsi="Times New Roman"/>
                </w:rPr>
                <w:t xml:space="preserve"> share of a</w:t>
              </w:r>
              <w:r w:rsidR="00EA3E2A" w:rsidRPr="00E75848">
                <w:rPr>
                  <w:rFonts w:ascii="Times New Roman" w:hAnsi="Times New Roman"/>
                </w:rPr>
                <w:t xml:space="preserve">ccumulated </w:t>
              </w:r>
              <w:r w:rsidR="003741E3" w:rsidRPr="00E75848">
                <w:rPr>
                  <w:rFonts w:ascii="Times New Roman" w:hAnsi="Times New Roman"/>
                </w:rPr>
                <w:t>other comprehensive income/</w:t>
              </w:r>
              <w:r w:rsidR="00C04A2B" w:rsidRPr="00E75848">
                <w:rPr>
                  <w:rFonts w:ascii="Times New Roman" w:hAnsi="Times New Roman"/>
                </w:rPr>
                <w:t>(l</w:t>
              </w:r>
              <w:r w:rsidR="00EA3E2A" w:rsidRPr="00E75848">
                <w:rPr>
                  <w:rFonts w:ascii="Times New Roman" w:hAnsi="Times New Roman"/>
                </w:rPr>
                <w:t>oss)</w:t>
              </w:r>
              <w:r w:rsidR="00DD10DE" w:rsidRPr="00E75848">
                <w:rPr>
                  <w:rFonts w:ascii="Times New Roman" w:hAnsi="Times New Roman"/>
                </w:rPr>
                <w:t>;</w:t>
              </w:r>
            </w:ins>
          </w:p>
          <w:p w14:paraId="7DFB4F7E" w14:textId="531734B6" w:rsidR="001318A4" w:rsidRPr="00E75848" w:rsidRDefault="00091B6D" w:rsidP="007B0A2E">
            <w:pPr>
              <w:pStyle w:val="ListParagraph"/>
              <w:numPr>
                <w:ilvl w:val="2"/>
                <w:numId w:val="61"/>
              </w:numPr>
              <w:spacing w:after="0"/>
              <w:ind w:hanging="885"/>
              <w:jc w:val="both"/>
              <w:rPr>
                <w:rFonts w:ascii="Times New Roman" w:eastAsia="Times New Roman" w:hAnsi="Times New Roman"/>
              </w:rPr>
            </w:pPr>
            <w:ins w:id="195" w:author="Ruth Popplewell" w:date="2026-06-30T19:53:00Z">
              <w:r w:rsidRPr="00E75848">
                <w:rPr>
                  <w:rFonts w:ascii="Times New Roman" w:hAnsi="Times New Roman"/>
                </w:rPr>
                <w:t xml:space="preserve"> </w:t>
              </w:r>
            </w:ins>
            <w:r w:rsidR="001318A4" w:rsidRPr="00E75848">
              <w:rPr>
                <w:rFonts w:ascii="Times New Roman" w:hAnsi="Times New Roman"/>
              </w:rPr>
              <w:t xml:space="preserve">preference shares that meet the criteria of Part A of Schedule 3; </w:t>
            </w:r>
            <w:del w:id="196" w:author="Ruth Popplewell" w:date="2026-06-30T19:53:00Z">
              <w:r w:rsidR="001318A4" w:rsidRPr="006A2537">
                <w:rPr>
                  <w:rFonts w:ascii="Times New Roman" w:hAnsi="Times New Roman"/>
                </w:rPr>
                <w:delText>and</w:delText>
              </w:r>
            </w:del>
          </w:p>
          <w:p w14:paraId="5560716F" w14:textId="77777777" w:rsidR="00D36AA9" w:rsidRDefault="001318A4" w:rsidP="007B0A2E">
            <w:pPr>
              <w:pStyle w:val="ListParagraph"/>
              <w:numPr>
                <w:ilvl w:val="2"/>
                <w:numId w:val="61"/>
              </w:numPr>
              <w:spacing w:after="0"/>
              <w:ind w:hanging="885"/>
              <w:jc w:val="both"/>
              <w:rPr>
                <w:rFonts w:ascii="Times New Roman" w:eastAsia="Times New Roman" w:hAnsi="Times New Roman"/>
              </w:rPr>
            </w:pPr>
            <w:r w:rsidRPr="006A2537">
              <w:rPr>
                <w:rFonts w:ascii="Times New Roman" w:eastAsia="Times New Roman" w:hAnsi="Times New Roman"/>
              </w:rPr>
              <w:t xml:space="preserve">appropriated surplus on </w:t>
            </w:r>
            <w:r w:rsidR="003741E3" w:rsidRPr="00E75848">
              <w:rPr>
                <w:rFonts w:ascii="Times New Roman" w:eastAsia="Times New Roman" w:hAnsi="Times New Roman"/>
              </w:rPr>
              <w:t xml:space="preserve">participating </w:t>
            </w:r>
            <w:r w:rsidRPr="006A2537">
              <w:rPr>
                <w:rFonts w:ascii="Times New Roman" w:eastAsia="Times New Roman" w:hAnsi="Times New Roman"/>
              </w:rPr>
              <w:t>and non-participating business</w:t>
            </w:r>
            <w:r w:rsidR="00D36AA9">
              <w:rPr>
                <w:rFonts w:ascii="Times New Roman" w:eastAsia="Times New Roman" w:hAnsi="Times New Roman"/>
              </w:rPr>
              <w:t>;</w:t>
            </w:r>
            <w:r w:rsidRPr="006A2537">
              <w:rPr>
                <w:rFonts w:ascii="Times New Roman" w:eastAsia="Times New Roman" w:hAnsi="Times New Roman"/>
              </w:rPr>
              <w:t xml:space="preserve"> and </w:t>
            </w:r>
          </w:p>
          <w:p w14:paraId="3D3E24DC" w14:textId="51E83C5C" w:rsidR="00F33247" w:rsidRPr="00E75848" w:rsidRDefault="001318A4" w:rsidP="007B0A2E">
            <w:pPr>
              <w:pStyle w:val="ListParagraph"/>
              <w:numPr>
                <w:ilvl w:val="2"/>
                <w:numId w:val="61"/>
              </w:numPr>
              <w:spacing w:after="0"/>
              <w:ind w:hanging="885"/>
              <w:jc w:val="both"/>
              <w:rPr>
                <w:rFonts w:ascii="Times New Roman" w:eastAsia="Times New Roman" w:hAnsi="Times New Roman"/>
              </w:rPr>
            </w:pPr>
            <w:r w:rsidRPr="006A2537">
              <w:rPr>
                <w:rFonts w:ascii="Times New Roman" w:eastAsia="Times New Roman" w:hAnsi="Times New Roman"/>
              </w:rPr>
              <w:t xml:space="preserve">other </w:t>
            </w:r>
            <w:r w:rsidR="00533DF7" w:rsidRPr="00E75848">
              <w:rPr>
                <w:rFonts w:ascii="Times New Roman" w:eastAsia="Times New Roman" w:hAnsi="Times New Roman"/>
              </w:rPr>
              <w:t>reserves included in net equity;</w:t>
            </w:r>
          </w:p>
          <w:p w14:paraId="2DB6276F" w14:textId="77777777" w:rsidR="001318A4" w:rsidRPr="006A2537" w:rsidRDefault="001318A4" w:rsidP="00974EE9">
            <w:pPr>
              <w:pStyle w:val="ListParagraph"/>
              <w:ind w:left="1102"/>
              <w:jc w:val="both"/>
              <w:rPr>
                <w:del w:id="197" w:author="Ruth Popplewell" w:date="2026-06-30T19:53:00Z"/>
                <w:rFonts w:ascii="Times New Roman" w:eastAsia="Times New Roman" w:hAnsi="Times New Roman"/>
              </w:rPr>
            </w:pPr>
          </w:p>
          <w:p w14:paraId="4013A73D" w14:textId="77777777" w:rsidR="001318A4" w:rsidRPr="006A2537" w:rsidRDefault="00F60819" w:rsidP="00F60819">
            <w:pPr>
              <w:pStyle w:val="ListParagraph"/>
              <w:spacing w:after="0"/>
              <w:ind w:left="1312" w:hanging="567"/>
              <w:jc w:val="both"/>
              <w:rPr>
                <w:del w:id="198" w:author="Ruth Popplewell" w:date="2026-06-30T19:53:00Z"/>
                <w:rFonts w:ascii="Times New Roman" w:eastAsia="Times New Roman" w:hAnsi="Times New Roman"/>
              </w:rPr>
            </w:pPr>
            <w:del w:id="199" w:author="Ruth Popplewell" w:date="2026-06-30T19:53:00Z">
              <w:r>
                <w:rPr>
                  <w:rFonts w:ascii="Times New Roman" w:eastAsia="Times New Roman" w:hAnsi="Times New Roman"/>
                </w:rPr>
                <w:delText xml:space="preserve">    (b) </w:delText>
              </w:r>
              <w:r w:rsidR="001318A4" w:rsidRPr="006A2537">
                <w:rPr>
                  <w:rFonts w:ascii="Times New Roman" w:eastAsia="Times New Roman" w:hAnsi="Times New Roman"/>
                </w:rPr>
                <w:delText>in the case of an insurer carrying on general insurance business, the accumulation of its –</w:delText>
              </w:r>
            </w:del>
          </w:p>
          <w:p w14:paraId="4D03A7CD" w14:textId="77777777" w:rsidR="001318A4" w:rsidRDefault="00F60819" w:rsidP="00F60819">
            <w:pPr>
              <w:spacing w:after="0"/>
              <w:jc w:val="both"/>
              <w:rPr>
                <w:del w:id="200" w:author="Ruth Popplewell" w:date="2026-06-30T19:53:00Z"/>
                <w:rFonts w:ascii="Times New Roman" w:eastAsia="Times New Roman" w:hAnsi="Times New Roman"/>
              </w:rPr>
            </w:pPr>
            <w:del w:id="201" w:author="Ruth Popplewell" w:date="2026-06-30T19:53:00Z">
              <w:r>
                <w:rPr>
                  <w:rFonts w:ascii="Times New Roman" w:eastAsia="Times New Roman" w:hAnsi="Times New Roman"/>
                </w:rPr>
                <w:delText xml:space="preserve">                                  (i)      </w:delText>
              </w:r>
              <w:r w:rsidR="001318A4" w:rsidRPr="00F60819">
                <w:rPr>
                  <w:rFonts w:ascii="Times New Roman" w:eastAsia="Times New Roman" w:hAnsi="Times New Roman"/>
                </w:rPr>
                <w:delText xml:space="preserve">ordinary shares and retained earnings; </w:delText>
              </w:r>
            </w:del>
          </w:p>
          <w:p w14:paraId="204938BE" w14:textId="77777777" w:rsidR="00F60819" w:rsidRDefault="00F60819" w:rsidP="00F60819">
            <w:pPr>
              <w:spacing w:after="0"/>
              <w:ind w:left="2163" w:hanging="2163"/>
              <w:jc w:val="both"/>
              <w:rPr>
                <w:del w:id="202" w:author="Ruth Popplewell" w:date="2026-06-30T19:53:00Z"/>
                <w:rFonts w:ascii="Times New Roman" w:eastAsia="Times New Roman" w:hAnsi="Times New Roman"/>
              </w:rPr>
            </w:pPr>
            <w:del w:id="203" w:author="Ruth Popplewell" w:date="2026-06-30T19:53:00Z">
              <w:r>
                <w:rPr>
                  <w:rFonts w:ascii="Times New Roman" w:eastAsia="Times New Roman" w:hAnsi="Times New Roman"/>
                </w:rPr>
                <w:delText xml:space="preserve">                                  (ii)     </w:delText>
              </w:r>
              <w:r w:rsidR="001318A4" w:rsidRPr="00F60819">
                <w:rPr>
                  <w:rFonts w:ascii="Times New Roman" w:eastAsia="Times New Roman" w:hAnsi="Times New Roman"/>
                </w:rPr>
                <w:delText xml:space="preserve">preference shares that meet the criteria of Part A of </w:delText>
              </w:r>
            </w:del>
          </w:p>
          <w:p w14:paraId="34129FA0" w14:textId="77777777" w:rsidR="001318A4" w:rsidRPr="00F60819" w:rsidRDefault="00F60819" w:rsidP="00F60819">
            <w:pPr>
              <w:spacing w:after="0"/>
              <w:ind w:left="2163" w:hanging="2163"/>
              <w:jc w:val="both"/>
              <w:rPr>
                <w:del w:id="204" w:author="Ruth Popplewell" w:date="2026-06-30T19:53:00Z"/>
                <w:rFonts w:ascii="Times New Roman" w:eastAsia="Times New Roman" w:hAnsi="Times New Roman"/>
              </w:rPr>
            </w:pPr>
            <w:del w:id="205" w:author="Ruth Popplewell" w:date="2026-06-30T19:53:00Z">
              <w:r>
                <w:rPr>
                  <w:rFonts w:ascii="Times New Roman" w:eastAsia="Times New Roman" w:hAnsi="Times New Roman"/>
                </w:rPr>
                <w:delText xml:space="preserve">                                            </w:delText>
              </w:r>
              <w:r w:rsidR="001318A4" w:rsidRPr="00F60819">
                <w:rPr>
                  <w:rFonts w:ascii="Times New Roman" w:eastAsia="Times New Roman" w:hAnsi="Times New Roman"/>
                </w:rPr>
                <w:delText xml:space="preserve">Schedule </w:delText>
              </w:r>
              <w:r>
                <w:rPr>
                  <w:rFonts w:ascii="Times New Roman" w:eastAsia="Times New Roman" w:hAnsi="Times New Roman"/>
                </w:rPr>
                <w:delText xml:space="preserve"> </w:delText>
              </w:r>
              <w:r w:rsidR="001318A4" w:rsidRPr="00F60819">
                <w:rPr>
                  <w:rFonts w:ascii="Times New Roman" w:eastAsia="Times New Roman" w:hAnsi="Times New Roman"/>
                </w:rPr>
                <w:delText>3;</w:delText>
              </w:r>
            </w:del>
          </w:p>
          <w:p w14:paraId="4982855B" w14:textId="77777777" w:rsidR="001318A4" w:rsidRPr="00F60819" w:rsidRDefault="00F60819" w:rsidP="00F60819">
            <w:pPr>
              <w:spacing w:after="0"/>
              <w:ind w:left="2446" w:hanging="1868"/>
              <w:jc w:val="both"/>
              <w:rPr>
                <w:del w:id="206" w:author="Ruth Popplewell" w:date="2026-06-30T19:53:00Z"/>
                <w:rFonts w:ascii="Times New Roman" w:eastAsia="Times New Roman" w:hAnsi="Times New Roman"/>
              </w:rPr>
            </w:pPr>
            <w:del w:id="207" w:author="Ruth Popplewell" w:date="2026-06-30T19:53:00Z">
              <w:r>
                <w:rPr>
                  <w:rFonts w:ascii="Times New Roman" w:eastAsia="Times New Roman" w:hAnsi="Times New Roman"/>
                </w:rPr>
                <w:delText xml:space="preserve">                     (iii)       </w:delText>
              </w:r>
              <w:r w:rsidR="001318A4" w:rsidRPr="00F60819">
                <w:rPr>
                  <w:rFonts w:ascii="Times New Roman" w:eastAsia="Times New Roman" w:hAnsi="Times New Roman"/>
                </w:rPr>
                <w:delText xml:space="preserve">Catastrophe Reserve Fund as described in section 44 of the </w:delText>
              </w:r>
              <w:r>
                <w:rPr>
                  <w:rFonts w:ascii="Times New Roman" w:eastAsia="Times New Roman" w:hAnsi="Times New Roman"/>
                </w:rPr>
                <w:delText xml:space="preserve"> </w:delText>
              </w:r>
              <w:r w:rsidR="001318A4" w:rsidRPr="00F60819">
                <w:rPr>
                  <w:rFonts w:ascii="Times New Roman" w:eastAsia="Times New Roman" w:hAnsi="Times New Roman"/>
                </w:rPr>
                <w:delText>Act; and</w:delText>
              </w:r>
            </w:del>
          </w:p>
          <w:p w14:paraId="2F42D1CC" w14:textId="77777777" w:rsidR="001318A4" w:rsidRPr="00F60819" w:rsidRDefault="001318A4" w:rsidP="00F60819">
            <w:pPr>
              <w:pStyle w:val="ListParagraph"/>
              <w:numPr>
                <w:ilvl w:val="2"/>
                <w:numId w:val="61"/>
              </w:numPr>
              <w:spacing w:after="0"/>
              <w:jc w:val="both"/>
              <w:rPr>
                <w:del w:id="208" w:author="Ruth Popplewell" w:date="2026-06-30T19:53:00Z"/>
                <w:rFonts w:ascii="Times New Roman" w:eastAsia="Times New Roman" w:hAnsi="Times New Roman"/>
              </w:rPr>
            </w:pPr>
            <w:del w:id="209" w:author="Ruth Popplewell" w:date="2026-06-30T19:53:00Z">
              <w:r w:rsidRPr="00F60819">
                <w:rPr>
                  <w:rFonts w:ascii="Times New Roman" w:eastAsia="Times New Roman" w:hAnsi="Times New Roman"/>
                </w:rPr>
                <w:delText>other reserves included in net equity; and</w:delText>
              </w:r>
            </w:del>
          </w:p>
          <w:p w14:paraId="31773B81" w14:textId="77777777" w:rsidR="001318A4" w:rsidRPr="006A2537" w:rsidRDefault="001318A4" w:rsidP="00974EE9">
            <w:pPr>
              <w:pStyle w:val="ListParagraph"/>
              <w:ind w:left="1080"/>
              <w:jc w:val="both"/>
              <w:rPr>
                <w:del w:id="210" w:author="Ruth Popplewell" w:date="2026-06-30T19:53:00Z"/>
                <w:rFonts w:ascii="Times New Roman" w:eastAsia="Times New Roman" w:hAnsi="Times New Roman"/>
              </w:rPr>
            </w:pPr>
          </w:p>
          <w:p w14:paraId="463286C6" w14:textId="77777777" w:rsidR="001318A4" w:rsidRDefault="001318A4" w:rsidP="00F60819">
            <w:pPr>
              <w:pStyle w:val="ListParagraph"/>
              <w:numPr>
                <w:ilvl w:val="1"/>
                <w:numId w:val="61"/>
              </w:numPr>
              <w:spacing w:after="0"/>
              <w:jc w:val="both"/>
              <w:rPr>
                <w:del w:id="211" w:author="Ruth Popplewell" w:date="2026-06-30T19:53:00Z"/>
                <w:rFonts w:ascii="Times New Roman" w:eastAsia="Times New Roman" w:hAnsi="Times New Roman"/>
              </w:rPr>
            </w:pPr>
            <w:del w:id="212" w:author="Ruth Popplewell" w:date="2026-06-30T19:53:00Z">
              <w:r w:rsidRPr="006A2537">
                <w:rPr>
                  <w:rFonts w:ascii="Times New Roman" w:eastAsia="Times New Roman" w:hAnsi="Times New Roman"/>
                </w:rPr>
                <w:delText>in the case of an insurer that is carrying on both long-term and general insurance business, as prescribed in paragraphs (a) and (b).</w:delText>
              </w:r>
            </w:del>
          </w:p>
          <w:p w14:paraId="1B693BA4" w14:textId="77777777" w:rsidR="00930183" w:rsidRPr="00930183" w:rsidRDefault="00930183" w:rsidP="00930183">
            <w:pPr>
              <w:pStyle w:val="ListParagraph"/>
              <w:spacing w:after="0"/>
              <w:ind w:left="754"/>
              <w:jc w:val="both"/>
              <w:rPr>
                <w:del w:id="213" w:author="Ruth Popplewell" w:date="2026-06-30T19:53:00Z"/>
                <w:rFonts w:ascii="Times New Roman" w:eastAsia="Times New Roman" w:hAnsi="Times New Roman"/>
              </w:rPr>
            </w:pPr>
          </w:p>
          <w:p w14:paraId="57B3E303" w14:textId="0E429D22" w:rsidR="00930183" w:rsidRPr="00E75848" w:rsidRDefault="00F60819" w:rsidP="00E539DC">
            <w:pPr>
              <w:pStyle w:val="ListParagraph"/>
              <w:spacing w:after="0"/>
              <w:ind w:left="1312" w:hanging="567"/>
              <w:jc w:val="both"/>
              <w:rPr>
                <w:ins w:id="214" w:author="Ruth Popplewell" w:date="2026-06-30T19:53:00Z"/>
                <w:rFonts w:ascii="Times New Roman" w:eastAsia="Times New Roman" w:hAnsi="Times New Roman"/>
              </w:rPr>
            </w:pPr>
            <w:ins w:id="215" w:author="Ruth Popplewell" w:date="2026-06-30T19:53:00Z">
              <w:r w:rsidRPr="00E75848">
                <w:rPr>
                  <w:rFonts w:ascii="Times New Roman" w:eastAsia="Times New Roman" w:hAnsi="Times New Roman"/>
                </w:rPr>
                <w:t xml:space="preserve">    </w:t>
              </w:r>
            </w:ins>
          </w:p>
          <w:p w14:paraId="73E1FBD9" w14:textId="77777777" w:rsidR="001318A4" w:rsidRPr="00E75848" w:rsidRDefault="001318A4" w:rsidP="00266860">
            <w:pPr>
              <w:pStyle w:val="ListParagraph"/>
              <w:widowControl w:val="0"/>
              <w:numPr>
                <w:ilvl w:val="0"/>
                <w:numId w:val="63"/>
              </w:numPr>
              <w:autoSpaceDE w:val="0"/>
              <w:autoSpaceDN w:val="0"/>
              <w:adjustRightInd w:val="0"/>
              <w:spacing w:after="0"/>
              <w:jc w:val="both"/>
              <w:rPr>
                <w:rFonts w:ascii="Times New Roman" w:eastAsia="Times New Roman" w:hAnsi="Times New Roman"/>
              </w:rPr>
            </w:pPr>
            <w:r w:rsidRPr="00E75848">
              <w:rPr>
                <w:rFonts w:ascii="Times New Roman" w:eastAsia="Times New Roman" w:hAnsi="Times New Roman"/>
              </w:rPr>
              <w:t>An insurer shall deduct from Gross Tier 1 Capital the accumulation of:</w:t>
            </w:r>
          </w:p>
          <w:p w14:paraId="3F87A533" w14:textId="786ADDB8" w:rsidR="001318A4" w:rsidRPr="00E75848" w:rsidRDefault="00F60819" w:rsidP="009857A8">
            <w:pPr>
              <w:spacing w:after="0"/>
              <w:ind w:left="1596" w:hanging="1134"/>
              <w:jc w:val="both"/>
              <w:rPr>
                <w:rFonts w:ascii="Times New Roman" w:eastAsia="Times New Roman" w:hAnsi="Times New Roman"/>
              </w:rPr>
            </w:pPr>
            <w:r w:rsidRPr="00E75848">
              <w:rPr>
                <w:rFonts w:ascii="Times New Roman" w:eastAsia="Times New Roman" w:hAnsi="Times New Roman"/>
              </w:rPr>
              <w:t xml:space="preserve">                (a) goodwill and other intangibles</w:t>
            </w:r>
            <w:r w:rsidRPr="00E75848">
              <w:rPr>
                <w:rFonts w:ascii="Times New Roman" w:hAnsi="Times New Roman"/>
              </w:rPr>
              <w:t xml:space="preserve"> </w:t>
            </w:r>
            <w:r w:rsidRPr="00E75848">
              <w:rPr>
                <w:rFonts w:ascii="Times New Roman" w:eastAsia="Times New Roman" w:hAnsi="Times New Roman"/>
              </w:rPr>
              <w:t>net of any associated deferred tax liabilities that would be extinguished if the goodwill or intangible assets were to become impaired or otherwise derecognized;</w:t>
            </w:r>
          </w:p>
          <w:p w14:paraId="51D9689F" w14:textId="2F21B0A9" w:rsidR="001318A4" w:rsidRPr="00E75848" w:rsidRDefault="001318A4" w:rsidP="009857A8">
            <w:pPr>
              <w:pStyle w:val="ListParagraph"/>
              <w:numPr>
                <w:ilvl w:val="0"/>
                <w:numId w:val="78"/>
              </w:numPr>
              <w:spacing w:after="0"/>
              <w:jc w:val="both"/>
              <w:rPr>
                <w:rFonts w:ascii="Times New Roman" w:eastAsia="Times New Roman" w:hAnsi="Times New Roman"/>
              </w:rPr>
            </w:pPr>
            <w:r w:rsidRPr="00E75848">
              <w:rPr>
                <w:rFonts w:ascii="Times New Roman" w:eastAsia="Times New Roman" w:hAnsi="Times New Roman"/>
              </w:rPr>
              <w:t>unrealized after-tax gains on real estate and unquoted equity included in Gross Tier 1 Capital</w:t>
            </w:r>
            <w:del w:id="216" w:author="Ruth Popplewell" w:date="2026-06-30T19:53:00Z">
              <w:r w:rsidRPr="006A2537">
                <w:rPr>
                  <w:rFonts w:ascii="Times New Roman" w:eastAsia="Times New Roman" w:hAnsi="Times New Roman"/>
                </w:rPr>
                <w:delText>; and</w:delText>
              </w:r>
            </w:del>
            <w:r w:rsidRPr="00E75848">
              <w:rPr>
                <w:rFonts w:ascii="Times New Roman" w:eastAsia="Times New Roman" w:hAnsi="Times New Roman"/>
              </w:rPr>
              <w:t xml:space="preserve"> </w:t>
            </w:r>
          </w:p>
          <w:p w14:paraId="3A831212" w14:textId="77777777" w:rsidR="001318A4" w:rsidRPr="006A2537" w:rsidRDefault="001318A4" w:rsidP="00F60819">
            <w:pPr>
              <w:pStyle w:val="ListParagraph"/>
              <w:numPr>
                <w:ilvl w:val="0"/>
                <w:numId w:val="78"/>
              </w:numPr>
              <w:spacing w:after="0"/>
              <w:jc w:val="both"/>
              <w:rPr>
                <w:del w:id="217" w:author="Ruth Popplewell" w:date="2026-06-30T19:53:00Z"/>
                <w:rFonts w:ascii="Times New Roman" w:eastAsia="Times New Roman" w:hAnsi="Times New Roman"/>
              </w:rPr>
            </w:pPr>
            <w:del w:id="218" w:author="Ruth Popplewell" w:date="2026-06-30T19:53:00Z">
              <w:r w:rsidRPr="006A2537">
                <w:rPr>
                  <w:rFonts w:ascii="Times New Roman" w:eastAsia="Times New Roman" w:hAnsi="Times New Roman"/>
                </w:rPr>
                <w:delText>in the case of an insurer carrying on long-term insurance business –</w:delText>
              </w:r>
            </w:del>
          </w:p>
          <w:p w14:paraId="51590BBD" w14:textId="77777777" w:rsidR="001318A4" w:rsidRDefault="00F60819" w:rsidP="00F60819">
            <w:pPr>
              <w:pStyle w:val="ListParagraph"/>
              <w:spacing w:after="0"/>
              <w:ind w:left="2304" w:hanging="1224"/>
              <w:jc w:val="both"/>
              <w:rPr>
                <w:del w:id="219" w:author="Ruth Popplewell" w:date="2026-06-30T19:53:00Z"/>
                <w:rFonts w:ascii="Times New Roman" w:eastAsia="Times New Roman" w:hAnsi="Times New Roman"/>
              </w:rPr>
            </w:pPr>
            <w:del w:id="220" w:author="Ruth Popplewell" w:date="2026-06-30T19:53:00Z">
              <w:r>
                <w:rPr>
                  <w:rFonts w:ascii="Times New Roman" w:eastAsia="Times New Roman" w:hAnsi="Times New Roman"/>
                </w:rPr>
                <w:delText xml:space="preserve">                (i) </w:delText>
              </w:r>
              <w:r w:rsidR="001318A4" w:rsidRPr="006A2537">
                <w:rPr>
                  <w:rFonts w:ascii="Times New Roman" w:eastAsia="Times New Roman" w:hAnsi="Times New Roman"/>
                </w:rPr>
                <w:delText>the cash surrender value deficiencies calculated on an aggregate basis for each group of policies separately; and</w:delText>
              </w:r>
            </w:del>
          </w:p>
          <w:p w14:paraId="60242B46" w14:textId="77777777" w:rsidR="00F60819" w:rsidRPr="006A2537" w:rsidRDefault="00F60819" w:rsidP="00F60819">
            <w:pPr>
              <w:pStyle w:val="ListParagraph"/>
              <w:spacing w:after="0"/>
              <w:ind w:left="2304" w:hanging="1224"/>
              <w:jc w:val="both"/>
              <w:rPr>
                <w:del w:id="221" w:author="Ruth Popplewell" w:date="2026-06-30T19:53:00Z"/>
                <w:rFonts w:ascii="Times New Roman" w:eastAsia="Times New Roman" w:hAnsi="Times New Roman"/>
              </w:rPr>
            </w:pPr>
          </w:p>
          <w:p w14:paraId="669CFF8F" w14:textId="77777777" w:rsidR="001318A4" w:rsidRDefault="001318A4" w:rsidP="00F60819">
            <w:pPr>
              <w:pStyle w:val="ListParagraph"/>
              <w:numPr>
                <w:ilvl w:val="2"/>
                <w:numId w:val="61"/>
              </w:numPr>
              <w:spacing w:after="0"/>
              <w:jc w:val="both"/>
              <w:rPr>
                <w:del w:id="222" w:author="Ruth Popplewell" w:date="2026-06-30T19:53:00Z"/>
                <w:rFonts w:ascii="Times New Roman" w:eastAsia="Times New Roman" w:hAnsi="Times New Roman"/>
              </w:rPr>
            </w:pPr>
            <w:del w:id="223" w:author="Ruth Popplewell" w:date="2026-06-30T19:53:00Z">
              <w:r w:rsidRPr="006A2537">
                <w:rPr>
                  <w:rFonts w:ascii="Times New Roman" w:eastAsia="Times New Roman" w:hAnsi="Times New Roman"/>
                </w:rPr>
                <w:delText>the negative reserves calculated on a policy-by-policy basis</w:delText>
              </w:r>
              <w:r w:rsidR="00E20B6D">
                <w:rPr>
                  <w:rFonts w:ascii="Times New Roman" w:eastAsia="Times New Roman" w:hAnsi="Times New Roman"/>
                </w:rPr>
                <w:delText>.</w:delText>
              </w:r>
            </w:del>
          </w:p>
          <w:p w14:paraId="3004F6B4" w14:textId="77777777" w:rsidR="00E20B6D" w:rsidRPr="00E20B6D" w:rsidRDefault="00E20B6D" w:rsidP="00E20B6D">
            <w:pPr>
              <w:pStyle w:val="ListParagraph"/>
              <w:spacing w:after="0"/>
              <w:ind w:left="1080"/>
              <w:jc w:val="both"/>
              <w:rPr>
                <w:del w:id="224" w:author="Ruth Popplewell" w:date="2026-06-30T19:53:00Z"/>
                <w:rFonts w:ascii="Times New Roman" w:eastAsia="Times New Roman" w:hAnsi="Times New Roman"/>
              </w:rPr>
            </w:pPr>
          </w:p>
          <w:p w14:paraId="6D619172" w14:textId="11B44916" w:rsidR="001318A4" w:rsidRPr="00E75848" w:rsidRDefault="001318A4" w:rsidP="009857A8">
            <w:pPr>
              <w:pStyle w:val="ListParagraph"/>
              <w:numPr>
                <w:ilvl w:val="0"/>
                <w:numId w:val="63"/>
              </w:numPr>
              <w:spacing w:after="0"/>
              <w:ind w:left="36" w:firstLine="519"/>
              <w:jc w:val="both"/>
              <w:rPr>
                <w:rFonts w:ascii="Times New Roman" w:hAnsi="Times New Roman"/>
              </w:rPr>
            </w:pPr>
            <w:r w:rsidRPr="00E75848">
              <w:rPr>
                <w:rFonts w:ascii="Times New Roman" w:hAnsi="Times New Roman"/>
              </w:rPr>
              <w:t>In addition to the deductions in sub-regulation (3), an insurer shall deduct any non-permissible value from Gross Tier 1 Capital.</w:t>
            </w:r>
          </w:p>
          <w:p w14:paraId="4D539362" w14:textId="77777777" w:rsidR="001318A4" w:rsidRDefault="001318A4" w:rsidP="00974EE9">
            <w:pPr>
              <w:ind w:left="601"/>
              <w:jc w:val="both"/>
              <w:rPr>
                <w:ins w:id="225" w:author="Ruth Popplewell" w:date="2026-06-30T19:53:00Z"/>
                <w:rFonts w:ascii="Times New Roman" w:hAnsi="Times New Roman" w:cs="Times New Roman"/>
              </w:rPr>
            </w:pPr>
          </w:p>
          <w:p w14:paraId="5315BA86" w14:textId="7A0A31AE" w:rsidR="003713DE" w:rsidRPr="003713DE" w:rsidRDefault="003713DE" w:rsidP="00D36AA9">
            <w:pPr>
              <w:pStyle w:val="ListParagraph"/>
              <w:numPr>
                <w:ilvl w:val="0"/>
                <w:numId w:val="63"/>
              </w:numPr>
              <w:jc w:val="both"/>
              <w:rPr>
                <w:rFonts w:ascii="Times New Roman" w:hAnsi="Times New Roman"/>
              </w:rPr>
            </w:pPr>
            <w:ins w:id="226" w:author="Ruth Popplewell" w:date="2026-06-30T19:53:00Z">
              <w:r>
                <w:rPr>
                  <w:rFonts w:ascii="Times New Roman" w:hAnsi="Times New Roman"/>
                </w:rPr>
                <w:t xml:space="preserve">         The minimum value of each of the amounts required to be deducted in sub-regulations (3) and (4) shall be zero.</w:t>
              </w:r>
            </w:ins>
          </w:p>
        </w:tc>
      </w:tr>
      <w:tr w:rsidR="001318A4" w:rsidRPr="00E75848" w14:paraId="056E21A9" w14:textId="77777777" w:rsidTr="001318A4">
        <w:tc>
          <w:tcPr>
            <w:tcW w:w="1560" w:type="dxa"/>
          </w:tcPr>
          <w:p w14:paraId="66C9349B" w14:textId="77777777" w:rsidR="001318A4" w:rsidRPr="00E75848" w:rsidRDefault="001318A4" w:rsidP="00974EE9">
            <w:pPr>
              <w:pStyle w:val="MarginalNote"/>
              <w:framePr w:w="0" w:hSpace="0" w:wrap="auto" w:vAnchor="margin" w:hAnchor="text" w:xAlign="left" w:yAlign="inline"/>
              <w:tabs>
                <w:tab w:val="num" w:pos="1080"/>
              </w:tabs>
              <w:spacing w:line="276" w:lineRule="auto"/>
              <w:ind w:left="90"/>
              <w:jc w:val="both"/>
            </w:pPr>
            <w:bookmarkStart w:id="227" w:name="_Toc303666621"/>
            <w:bookmarkStart w:id="228" w:name="_Toc304366670"/>
            <w:bookmarkStart w:id="229" w:name="_Toc304366686"/>
            <w:bookmarkStart w:id="230" w:name="_Toc304366702"/>
            <w:bookmarkStart w:id="231" w:name="_Toc304366718"/>
            <w:bookmarkStart w:id="232" w:name="_Toc304366734"/>
            <w:bookmarkStart w:id="233" w:name="_Toc304366750"/>
            <w:bookmarkStart w:id="234" w:name="_Toc304366766"/>
            <w:bookmarkStart w:id="235" w:name="_Toc304366782"/>
            <w:bookmarkStart w:id="236" w:name="_Toc304366798"/>
            <w:bookmarkStart w:id="237" w:name="_Toc304366814"/>
            <w:bookmarkStart w:id="238" w:name="_Toc315782925"/>
            <w:bookmarkStart w:id="239" w:name="_Toc315782941"/>
            <w:bookmarkStart w:id="240" w:name="_Toc315782957"/>
            <w:bookmarkStart w:id="241" w:name="_Toc315782973"/>
            <w:bookmarkStart w:id="242" w:name="_Toc315782989"/>
            <w:r w:rsidRPr="00E75848">
              <w:t>Tier 2 Capital</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4FF40CAD" w14:textId="77777777" w:rsidR="001318A4" w:rsidRPr="00E75848" w:rsidRDefault="001318A4" w:rsidP="00974EE9">
            <w:pPr>
              <w:rPr>
                <w:rFonts w:ascii="Times New Roman" w:hAnsi="Times New Roman" w:cs="Times New Roman"/>
                <w:sz w:val="20"/>
                <w:szCs w:val="20"/>
              </w:rPr>
            </w:pPr>
          </w:p>
        </w:tc>
        <w:tc>
          <w:tcPr>
            <w:tcW w:w="7790" w:type="dxa"/>
          </w:tcPr>
          <w:p w14:paraId="244DC6C1" w14:textId="33168AD6" w:rsidR="001318A4" w:rsidRPr="00E75848" w:rsidRDefault="00CF143D" w:rsidP="003C5E69">
            <w:pPr>
              <w:pStyle w:val="TOC3"/>
            </w:pPr>
            <w:r w:rsidRPr="00E75848">
              <w:t>(1) Tier 2 Capital shall be the sum of Tiers 2A, 2B and 2C and shall not exceed one hundred per cent of Net Tier 1 Capital.</w:t>
            </w:r>
          </w:p>
          <w:p w14:paraId="56CE9BE6" w14:textId="5AFC48B4" w:rsidR="001318A4" w:rsidRPr="00E75848" w:rsidRDefault="00F60819" w:rsidP="003C5E69">
            <w:pPr>
              <w:pStyle w:val="TOC3"/>
              <w:numPr>
                <w:ilvl w:val="0"/>
                <w:numId w:val="0"/>
              </w:numPr>
              <w:ind w:left="496"/>
            </w:pPr>
            <w:r w:rsidRPr="00E75848">
              <w:t xml:space="preserve">     (2) Tier 2A Capital shall consist of the following:</w:t>
            </w:r>
          </w:p>
          <w:p w14:paraId="4F3FB2D3" w14:textId="4979247E" w:rsidR="001318A4" w:rsidRPr="00E75848" w:rsidRDefault="00F60819" w:rsidP="009857A8">
            <w:pPr>
              <w:pStyle w:val="ListParagraph"/>
              <w:spacing w:after="0"/>
              <w:ind w:left="1879" w:hanging="1159"/>
              <w:jc w:val="both"/>
              <w:rPr>
                <w:rFonts w:ascii="Times New Roman" w:hAnsi="Times New Roman"/>
              </w:rPr>
            </w:pPr>
            <w:r w:rsidRPr="00E75848">
              <w:rPr>
                <w:rFonts w:ascii="Times New Roman" w:hAnsi="Times New Roman"/>
              </w:rPr>
              <w:t xml:space="preserve">              (a) preference shares that meet the criteria in Part A of Schedule 3, except that  their value </w:t>
            </w:r>
            <w:del w:id="243" w:author="Ruth Popplewell" w:date="2026-06-30T19:53:00Z">
              <w:r w:rsidR="001318A4" w:rsidRPr="006A2537">
                <w:rPr>
                  <w:rFonts w:ascii="Times New Roman" w:hAnsi="Times New Roman"/>
                </w:rPr>
                <w:delText>exceed</w:delText>
              </w:r>
            </w:del>
            <w:ins w:id="244" w:author="Ruth Popplewell" w:date="2026-06-30T19:53:00Z">
              <w:r w:rsidRPr="00E75848">
                <w:rPr>
                  <w:rFonts w:ascii="Times New Roman" w:hAnsi="Times New Roman"/>
                </w:rPr>
                <w:t>exceed</w:t>
              </w:r>
              <w:r w:rsidR="00E539DC" w:rsidRPr="00E75848">
                <w:rPr>
                  <w:rFonts w:ascii="Times New Roman" w:hAnsi="Times New Roman"/>
                </w:rPr>
                <w:t>s</w:t>
              </w:r>
            </w:ins>
            <w:r w:rsidRPr="00E75848">
              <w:rPr>
                <w:rFonts w:ascii="Times New Roman" w:hAnsi="Times New Roman"/>
              </w:rPr>
              <w:t xml:space="preserve"> the limit in paragraph 1(d) of Part A of Schedule 3 ; </w:t>
            </w:r>
          </w:p>
          <w:p w14:paraId="59BC348C" w14:textId="139C0C60" w:rsidR="001318A4" w:rsidRPr="00E75848" w:rsidRDefault="001318A4" w:rsidP="009857A8">
            <w:pPr>
              <w:pStyle w:val="ListParagraph"/>
              <w:numPr>
                <w:ilvl w:val="0"/>
                <w:numId w:val="79"/>
              </w:numPr>
              <w:spacing w:after="0"/>
              <w:jc w:val="both"/>
              <w:rPr>
                <w:rFonts w:ascii="Times New Roman" w:hAnsi="Times New Roman"/>
              </w:rPr>
            </w:pPr>
            <w:r w:rsidRPr="00E75848">
              <w:rPr>
                <w:rFonts w:ascii="Times New Roman" w:hAnsi="Times New Roman"/>
              </w:rPr>
              <w:t>preference shares that meet the criteria in Part A of Schedule 3, except that the holder is entitled to cumulative dividends;</w:t>
            </w:r>
          </w:p>
          <w:p w14:paraId="2438CE48" w14:textId="6B774688" w:rsidR="001318A4" w:rsidRPr="00E75848" w:rsidRDefault="001318A4" w:rsidP="009857A8">
            <w:pPr>
              <w:pStyle w:val="ListParagraph"/>
              <w:numPr>
                <w:ilvl w:val="0"/>
                <w:numId w:val="79"/>
              </w:numPr>
              <w:spacing w:after="0"/>
              <w:jc w:val="both"/>
              <w:rPr>
                <w:rFonts w:ascii="Times New Roman" w:hAnsi="Times New Roman"/>
              </w:rPr>
            </w:pPr>
            <w:r w:rsidRPr="00E75848">
              <w:rPr>
                <w:rFonts w:ascii="Times New Roman" w:hAnsi="Times New Roman"/>
              </w:rPr>
              <w:t>hybrid capital instruments that meet the requirements in Part B of  Schedule 3; and</w:t>
            </w:r>
          </w:p>
          <w:p w14:paraId="324E5774" w14:textId="6B0B564A" w:rsidR="001318A4" w:rsidRPr="00E75848" w:rsidRDefault="001318A4" w:rsidP="009857A8">
            <w:pPr>
              <w:pStyle w:val="ListParagraph"/>
              <w:numPr>
                <w:ilvl w:val="0"/>
                <w:numId w:val="79"/>
              </w:numPr>
              <w:spacing w:after="0"/>
              <w:jc w:val="both"/>
              <w:rPr>
                <w:rFonts w:ascii="Times New Roman" w:hAnsi="Times New Roman"/>
              </w:rPr>
            </w:pPr>
            <w:r w:rsidRPr="00E75848">
              <w:rPr>
                <w:rFonts w:ascii="Times New Roman" w:hAnsi="Times New Roman"/>
              </w:rPr>
              <w:t>unrealized after-tax gains on real estate excluded from Tier 1 Capital under sub-regulation 7(3)(b) which shall not exceed twenty per cent of Net Tier 1 Capital; and</w:t>
            </w:r>
          </w:p>
          <w:p w14:paraId="31C5681C" w14:textId="6AD2B22B" w:rsidR="001318A4" w:rsidRPr="00E75848" w:rsidRDefault="001318A4" w:rsidP="009857A8">
            <w:pPr>
              <w:pStyle w:val="ListParagraph"/>
              <w:numPr>
                <w:ilvl w:val="0"/>
                <w:numId w:val="79"/>
              </w:numPr>
              <w:spacing w:after="0"/>
              <w:jc w:val="both"/>
              <w:rPr>
                <w:rFonts w:ascii="Times New Roman" w:hAnsi="Times New Roman"/>
              </w:rPr>
            </w:pPr>
            <w:r w:rsidRPr="00E75848">
              <w:rPr>
                <w:rFonts w:ascii="Times New Roman" w:hAnsi="Times New Roman"/>
              </w:rPr>
              <w:t>unquoted equity excluded from Tier 1 Capital under sub-regulation 7(3)(b).</w:t>
            </w:r>
          </w:p>
          <w:p w14:paraId="300A0ECA" w14:textId="77777777" w:rsidR="00930183" w:rsidRPr="00E75848" w:rsidRDefault="00930183" w:rsidP="00930183">
            <w:pPr>
              <w:pStyle w:val="ListParagraph"/>
              <w:spacing w:after="0"/>
              <w:jc w:val="both"/>
              <w:rPr>
                <w:rFonts w:ascii="Times New Roman" w:hAnsi="Times New Roman"/>
              </w:rPr>
            </w:pPr>
          </w:p>
          <w:p w14:paraId="7D37C2C6" w14:textId="7B3D4002" w:rsidR="001318A4" w:rsidRPr="00E75848" w:rsidRDefault="00473262" w:rsidP="00D36AA9">
            <w:pPr>
              <w:pStyle w:val="TOC3"/>
              <w:numPr>
                <w:ilvl w:val="0"/>
                <w:numId w:val="0"/>
              </w:numPr>
              <w:ind w:left="496"/>
            </w:pPr>
            <w:r w:rsidRPr="00E75848">
              <w:t xml:space="preserve">       (3) Tier 2B Capital shall consist of limited life instruments that meet the criteria in Part C of Schedule 3.</w:t>
            </w:r>
          </w:p>
          <w:p w14:paraId="5F382681" w14:textId="77777777" w:rsidR="001318A4" w:rsidRPr="00E75848" w:rsidRDefault="001318A4" w:rsidP="00974EE9">
            <w:pPr>
              <w:jc w:val="both"/>
              <w:rPr>
                <w:rFonts w:ascii="Times New Roman" w:hAnsi="Times New Roman" w:cs="Times New Roman"/>
              </w:rPr>
            </w:pPr>
          </w:p>
          <w:p w14:paraId="082A1761" w14:textId="4779CC17" w:rsidR="001318A4" w:rsidRPr="00E75848" w:rsidRDefault="00473262" w:rsidP="00D36AA9">
            <w:pPr>
              <w:pStyle w:val="TOC3"/>
              <w:numPr>
                <w:ilvl w:val="0"/>
                <w:numId w:val="0"/>
              </w:numPr>
              <w:ind w:left="385"/>
            </w:pPr>
            <w:r w:rsidRPr="00E75848">
              <w:t xml:space="preserve">        (4) Where the remaining term of the limited life instrument referred to in sub-regulation (</w:t>
            </w:r>
            <w:del w:id="245" w:author="Ruth Popplewell" w:date="2026-06-30T19:53:00Z">
              <w:r w:rsidR="001318A4" w:rsidRPr="006A2537">
                <w:delText>4</w:delText>
              </w:r>
            </w:del>
            <w:ins w:id="246" w:author="Ruth Popplewell" w:date="2026-06-30T19:53:00Z">
              <w:r w:rsidRPr="00E75848">
                <w:t>3</w:t>
              </w:r>
            </w:ins>
            <w:r w:rsidRPr="00E75848">
              <w:t>) is less than five years, the amount of the instrument included in Tier 2B Capital shall be amortized in the manner prescribed in Part D of Schedule 3.</w:t>
            </w:r>
          </w:p>
          <w:p w14:paraId="51CFA906" w14:textId="77777777" w:rsidR="001318A4" w:rsidRPr="00E75848" w:rsidRDefault="001318A4" w:rsidP="00974EE9">
            <w:pPr>
              <w:jc w:val="both"/>
              <w:rPr>
                <w:rFonts w:ascii="Times New Roman" w:hAnsi="Times New Roman" w:cs="Times New Roman"/>
              </w:rPr>
            </w:pPr>
          </w:p>
          <w:p w14:paraId="26941B48" w14:textId="2AC7DE22" w:rsidR="001318A4" w:rsidRPr="00E75848" w:rsidRDefault="001318A4" w:rsidP="00D36AA9">
            <w:pPr>
              <w:pStyle w:val="TOC3"/>
              <w:numPr>
                <w:ilvl w:val="0"/>
                <w:numId w:val="85"/>
              </w:numPr>
            </w:pPr>
            <w:r w:rsidRPr="00E75848">
              <w:t>Tier 2B Capital shall not exceed fifty per cent of Net Tier 1 Capital.</w:t>
            </w:r>
          </w:p>
          <w:p w14:paraId="1AE7534E" w14:textId="77777777" w:rsidR="001318A4" w:rsidRPr="00E75848" w:rsidRDefault="001318A4" w:rsidP="00974EE9">
            <w:pPr>
              <w:jc w:val="both"/>
              <w:rPr>
                <w:rFonts w:ascii="Times New Roman" w:hAnsi="Times New Roman" w:cs="Times New Roman"/>
              </w:rPr>
            </w:pPr>
          </w:p>
          <w:p w14:paraId="269771CA" w14:textId="77777777" w:rsidR="001318A4" w:rsidRPr="006A2537" w:rsidRDefault="001318A4" w:rsidP="00473262">
            <w:pPr>
              <w:pStyle w:val="TOC3"/>
              <w:numPr>
                <w:ilvl w:val="0"/>
                <w:numId w:val="63"/>
              </w:numPr>
              <w:rPr>
                <w:del w:id="247" w:author="Ruth Popplewell" w:date="2026-06-30T19:53:00Z"/>
              </w:rPr>
            </w:pPr>
            <w:del w:id="248" w:author="Ruth Popplewell" w:date="2026-06-30T19:53:00Z">
              <w:r w:rsidRPr="006A2537">
                <w:delText>Tier 2C Capital shall consist of the following:</w:delText>
              </w:r>
            </w:del>
          </w:p>
          <w:p w14:paraId="37738904" w14:textId="1AF50749" w:rsidR="001318A4" w:rsidRPr="00E75848" w:rsidRDefault="00473262" w:rsidP="003C5E69">
            <w:pPr>
              <w:pStyle w:val="TOC3"/>
              <w:numPr>
                <w:ilvl w:val="0"/>
                <w:numId w:val="85"/>
              </w:numPr>
              <w:rPr>
                <w:ins w:id="249" w:author="Ruth Popplewell" w:date="2026-06-30T19:53:00Z"/>
              </w:rPr>
            </w:pPr>
            <w:del w:id="250" w:author="Ruth Popplewell" w:date="2026-06-30T19:53:00Z">
              <w:r>
                <w:delText xml:space="preserve">         (a) </w:delText>
              </w:r>
              <w:r w:rsidR="001318A4" w:rsidRPr="006A2537">
                <w:delText>seventy-five per cent of the amount deducted</w:delText>
              </w:r>
            </w:del>
            <w:ins w:id="251" w:author="Ruth Popplewell" w:date="2026-06-30T19:53:00Z">
              <w:r w:rsidR="001318A4" w:rsidRPr="00E75848">
                <w:t>Tier 2C Capital shall consist of the net contractual service margin, being the contractual service margin in respect of insurance contracts issued and investment contracts with discretionary participation features, less the contractual service margin in respect of reinsurance contracts held, as reflected in the insurer’s individual financial statements at the reporting date.</w:t>
              </w:r>
            </w:ins>
          </w:p>
          <w:p w14:paraId="08000007" w14:textId="45253823" w:rsidR="001318A4" w:rsidRPr="009C1126" w:rsidRDefault="001318A4" w:rsidP="00D36AA9">
            <w:pPr>
              <w:pStyle w:val="TOC3"/>
              <w:numPr>
                <w:ilvl w:val="0"/>
                <w:numId w:val="85"/>
              </w:numPr>
            </w:pPr>
            <w:ins w:id="252" w:author="Ruth Popplewell" w:date="2026-06-30T19:53:00Z">
              <w:r w:rsidRPr="00E75848">
                <w:t>The comparability deduction determined</w:t>
              </w:r>
            </w:ins>
            <w:r w:rsidRPr="009C1126">
              <w:t xml:space="preserve"> under regulation </w:t>
            </w:r>
            <w:del w:id="253" w:author="Ruth Popplewell" w:date="2026-06-30T19:53:00Z">
              <w:r w:rsidRPr="006A2537">
                <w:delText>7(3)(c)(i); and</w:delText>
              </w:r>
            </w:del>
            <w:ins w:id="254" w:author="Ruth Popplewell" w:date="2026-06-30T19:53:00Z">
              <w:r w:rsidRPr="00E75848">
                <w:t>8A shall be applied as a reduction to Tier 2 Capital.</w:t>
              </w:r>
            </w:ins>
          </w:p>
          <w:p w14:paraId="3FE76E88" w14:textId="77777777" w:rsidR="001318A4" w:rsidRPr="00473262" w:rsidRDefault="00473262" w:rsidP="00473262">
            <w:pPr>
              <w:pStyle w:val="ListParagraph"/>
              <w:spacing w:after="0"/>
              <w:ind w:left="1596" w:hanging="876"/>
              <w:jc w:val="both"/>
              <w:rPr>
                <w:del w:id="255" w:author="Ruth Popplewell" w:date="2026-06-30T19:53:00Z"/>
                <w:rFonts w:ascii="Times New Roman" w:hAnsi="Times New Roman"/>
              </w:rPr>
            </w:pPr>
            <w:del w:id="256" w:author="Ruth Popplewell" w:date="2026-06-30T19:53:00Z">
              <w:r>
                <w:rPr>
                  <w:rFonts w:ascii="Times New Roman" w:hAnsi="Times New Roman"/>
                </w:rPr>
                <w:delText xml:space="preserve">         (b) </w:delText>
              </w:r>
              <w:r w:rsidR="001318A4" w:rsidRPr="00473262">
                <w:rPr>
                  <w:rFonts w:ascii="Times New Roman" w:hAnsi="Times New Roman"/>
                </w:rPr>
                <w:delText>the amount deducted under regulation 7(3)(c)(ii).</w:delText>
              </w:r>
            </w:del>
          </w:p>
          <w:p w14:paraId="0A29ECCD" w14:textId="77777777" w:rsidR="001318A4" w:rsidRPr="00E75848" w:rsidRDefault="001318A4" w:rsidP="003C5E69">
            <w:pPr>
              <w:pStyle w:val="TOC3"/>
              <w:numPr>
                <w:ilvl w:val="0"/>
                <w:numId w:val="0"/>
              </w:numPr>
              <w:ind w:left="136"/>
            </w:pPr>
          </w:p>
        </w:tc>
      </w:tr>
      <w:tr w:rsidR="001318A4" w:rsidRPr="00E75848" w14:paraId="08A00001" w14:textId="77777777" w:rsidTr="001318A4">
        <w:trPr>
          <w:ins w:id="257" w:author="Ruth Popplewell" w:date="2026-06-30T19:53:00Z"/>
        </w:trPr>
        <w:tc>
          <w:tcPr>
            <w:tcW w:w="1560" w:type="dxa"/>
          </w:tcPr>
          <w:p w14:paraId="08A00010" w14:textId="77777777" w:rsidR="001318A4" w:rsidRPr="00E75848" w:rsidRDefault="001318A4" w:rsidP="00974EE9">
            <w:pPr>
              <w:rPr>
                <w:ins w:id="258" w:author="Ruth Popplewell" w:date="2026-06-30T19:53:00Z"/>
                <w:rFonts w:ascii="Times New Roman" w:hAnsi="Times New Roman" w:cs="Times New Roman"/>
                <w:sz w:val="20"/>
                <w:szCs w:val="20"/>
              </w:rPr>
            </w:pPr>
            <w:ins w:id="259" w:author="Ruth Popplewell" w:date="2026-06-30T19:53:00Z">
              <w:r w:rsidRPr="00E75848">
                <w:rPr>
                  <w:rFonts w:ascii="Times New Roman" w:hAnsi="Times New Roman" w:cs="Times New Roman"/>
                  <w:sz w:val="20"/>
                  <w:szCs w:val="20"/>
                </w:rPr>
                <w:t>Comparability Deduction</w:t>
              </w:r>
            </w:ins>
          </w:p>
        </w:tc>
        <w:tc>
          <w:tcPr>
            <w:tcW w:w="7790" w:type="dxa"/>
          </w:tcPr>
          <w:p w14:paraId="08A10001" w14:textId="7F808195" w:rsidR="001318A4" w:rsidRPr="00E75848" w:rsidRDefault="001318A4" w:rsidP="003C5E69">
            <w:pPr>
              <w:pStyle w:val="TOC3"/>
              <w:numPr>
                <w:ilvl w:val="0"/>
                <w:numId w:val="0"/>
              </w:numPr>
              <w:rPr>
                <w:ins w:id="260" w:author="Ruth Popplewell" w:date="2026-06-30T19:53:00Z"/>
              </w:rPr>
            </w:pPr>
            <w:ins w:id="261" w:author="Ruth Popplewell" w:date="2026-06-30T19:53:00Z">
              <w:r w:rsidRPr="00E75848">
                <w:t>8A. (1) Tier 2 Capital shall be reduced by the comparability deduction, which gives effect to the measurement requirements, applied for prudential capital adequacy purposes, including—</w:t>
              </w:r>
            </w:ins>
          </w:p>
          <w:p w14:paraId="08A10002" w14:textId="77777777" w:rsidR="001318A4" w:rsidRPr="00E75848" w:rsidRDefault="001318A4" w:rsidP="003C5E69">
            <w:pPr>
              <w:pStyle w:val="TOC3"/>
              <w:numPr>
                <w:ilvl w:val="0"/>
                <w:numId w:val="0"/>
              </w:numPr>
              <w:ind w:left="720"/>
              <w:rPr>
                <w:ins w:id="262" w:author="Ruth Popplewell" w:date="2026-06-30T19:53:00Z"/>
              </w:rPr>
            </w:pPr>
            <w:ins w:id="263" w:author="Ruth Popplewell" w:date="2026-06-30T19:53:00Z">
              <w:r w:rsidRPr="00E75848">
                <w:t>(a) consistency with observable market data where available;</w:t>
              </w:r>
            </w:ins>
          </w:p>
          <w:p w14:paraId="08A10003" w14:textId="77777777" w:rsidR="001318A4" w:rsidRPr="00E75848" w:rsidRDefault="001318A4" w:rsidP="003C5E69">
            <w:pPr>
              <w:pStyle w:val="TOC3"/>
              <w:numPr>
                <w:ilvl w:val="0"/>
                <w:numId w:val="0"/>
              </w:numPr>
              <w:ind w:left="720"/>
              <w:rPr>
                <w:ins w:id="264" w:author="Ruth Popplewell" w:date="2026-06-30T19:53:00Z"/>
              </w:rPr>
            </w:pPr>
            <w:ins w:id="265" w:author="Ruth Popplewell" w:date="2026-06-30T19:53:00Z">
              <w:r w:rsidRPr="00E75848">
                <w:t xml:space="preserve">(b) unbiased estimation of the cash flows used in the measurement of insurance contract liabilities; </w:t>
              </w:r>
              <w:r w:rsidRPr="00E75848">
                <w:lastRenderedPageBreak/>
                <w:t>and</w:t>
              </w:r>
            </w:ins>
          </w:p>
          <w:p w14:paraId="08A10004" w14:textId="77777777" w:rsidR="001318A4" w:rsidRPr="00E75848" w:rsidRDefault="001318A4" w:rsidP="003C5E69">
            <w:pPr>
              <w:pStyle w:val="TOC3"/>
              <w:numPr>
                <w:ilvl w:val="0"/>
                <w:numId w:val="0"/>
              </w:numPr>
              <w:ind w:left="720"/>
              <w:rPr>
                <w:ins w:id="266" w:author="Ruth Popplewell" w:date="2026-06-30T19:53:00Z"/>
              </w:rPr>
            </w:pPr>
            <w:ins w:id="267" w:author="Ruth Popplewell" w:date="2026-06-30T19:53:00Z">
              <w:r w:rsidRPr="00E75848">
                <w:t>(c) the principles applicable to the estimation of cash flows beyond the durations for which observable market data is available.</w:t>
              </w:r>
            </w:ins>
          </w:p>
          <w:p w14:paraId="1C71AE53" w14:textId="77777777" w:rsidR="001318A4" w:rsidRDefault="001318A4" w:rsidP="003C5E69">
            <w:pPr>
              <w:pStyle w:val="TOC3"/>
              <w:numPr>
                <w:ilvl w:val="0"/>
                <w:numId w:val="0"/>
              </w:numPr>
              <w:rPr>
                <w:ins w:id="268" w:author="Nirvan Singh" w:date="2026-06-30T22:37:00Z"/>
              </w:rPr>
            </w:pPr>
            <w:ins w:id="269" w:author="Ruth Popplewell" w:date="2026-06-30T19:53:00Z">
              <w:r w:rsidRPr="00E75848">
                <w:t xml:space="preserve">(2) The method of computation, the parameters and the defined terms applicable to the comparability deduction </w:t>
              </w:r>
              <w:r w:rsidR="00E31189">
                <w:t xml:space="preserve">are set out </w:t>
              </w:r>
              <w:r w:rsidRPr="00E75848">
                <w:t>in Schedule 18.</w:t>
              </w:r>
            </w:ins>
          </w:p>
          <w:p w14:paraId="08A10005" w14:textId="7C27C306" w:rsidR="00B569B1" w:rsidRPr="00B569B1" w:rsidRDefault="00B569B1" w:rsidP="00B569B1">
            <w:pPr>
              <w:rPr>
                <w:ins w:id="270" w:author="Ruth Popplewell" w:date="2026-06-30T19:53:00Z"/>
              </w:rPr>
            </w:pPr>
          </w:p>
        </w:tc>
      </w:tr>
      <w:tr w:rsidR="001318A4" w:rsidRPr="00E75848" w14:paraId="54BE968E" w14:textId="77777777" w:rsidTr="001318A4">
        <w:tc>
          <w:tcPr>
            <w:tcW w:w="1560" w:type="dxa"/>
          </w:tcPr>
          <w:p w14:paraId="6D0DF1CF" w14:textId="77777777" w:rsidR="001318A4" w:rsidRPr="00E75848" w:rsidRDefault="001318A4" w:rsidP="00974EE9">
            <w:pPr>
              <w:rPr>
                <w:rFonts w:ascii="Times New Roman" w:hAnsi="Times New Roman" w:cs="Times New Roman"/>
                <w:sz w:val="20"/>
                <w:szCs w:val="20"/>
              </w:rPr>
            </w:pPr>
            <w:r w:rsidRPr="00E75848">
              <w:rPr>
                <w:rFonts w:ascii="Times New Roman" w:hAnsi="Times New Roman" w:cs="Times New Roman"/>
                <w:sz w:val="20"/>
                <w:szCs w:val="20"/>
              </w:rPr>
              <w:lastRenderedPageBreak/>
              <w:t>Deductions</w:t>
            </w:r>
          </w:p>
        </w:tc>
        <w:tc>
          <w:tcPr>
            <w:tcW w:w="7790" w:type="dxa"/>
          </w:tcPr>
          <w:p w14:paraId="4B0292DA" w14:textId="77777777" w:rsidR="001318A4" w:rsidRPr="00E75848" w:rsidRDefault="00CF143D" w:rsidP="003C5E69">
            <w:pPr>
              <w:pStyle w:val="TOC3"/>
            </w:pPr>
            <w:r w:rsidRPr="00E75848">
              <w:t>(1) The sum of Net Tier 1 Capital and Tier 2 Capital for all insurers shall be reduced by the following:</w:t>
            </w:r>
          </w:p>
          <w:p w14:paraId="3CC88A64" w14:textId="77777777" w:rsidR="001318A4" w:rsidRPr="00E75848" w:rsidRDefault="001318A4" w:rsidP="00266860">
            <w:pPr>
              <w:pStyle w:val="ListParagraph"/>
              <w:numPr>
                <w:ilvl w:val="0"/>
                <w:numId w:val="49"/>
              </w:numPr>
              <w:spacing w:after="0"/>
              <w:jc w:val="both"/>
              <w:rPr>
                <w:rFonts w:ascii="Times New Roman" w:hAnsi="Times New Roman"/>
              </w:rPr>
            </w:pPr>
            <w:r w:rsidRPr="00E75848">
              <w:rPr>
                <w:rFonts w:ascii="Times New Roman" w:hAnsi="Times New Roman"/>
              </w:rPr>
              <w:t>reciprocal cross holdings in capital instruments, whether arranged directly or indirectly, between financial institutions that artificially inflate the capital position of the insurer;</w:t>
            </w:r>
          </w:p>
          <w:p w14:paraId="7471E5F5" w14:textId="77777777" w:rsidR="001318A4" w:rsidRPr="00E75848" w:rsidRDefault="001318A4" w:rsidP="00266860">
            <w:pPr>
              <w:pStyle w:val="ListParagraph"/>
              <w:numPr>
                <w:ilvl w:val="0"/>
                <w:numId w:val="49"/>
              </w:numPr>
              <w:spacing w:after="0"/>
              <w:jc w:val="both"/>
              <w:rPr>
                <w:rFonts w:ascii="Times New Roman" w:hAnsi="Times New Roman"/>
              </w:rPr>
            </w:pPr>
            <w:r w:rsidRPr="00E75848">
              <w:rPr>
                <w:rFonts w:ascii="Times New Roman" w:hAnsi="Times New Roman"/>
              </w:rPr>
              <w:t>deferred tax assets;</w:t>
            </w:r>
          </w:p>
          <w:p w14:paraId="508FDAB8" w14:textId="77777777" w:rsidR="001318A4" w:rsidRPr="00E75848" w:rsidRDefault="001318A4" w:rsidP="00266860">
            <w:pPr>
              <w:pStyle w:val="ListParagraph"/>
              <w:numPr>
                <w:ilvl w:val="0"/>
                <w:numId w:val="49"/>
              </w:numPr>
              <w:spacing w:after="0"/>
              <w:jc w:val="both"/>
              <w:rPr>
                <w:rFonts w:ascii="Times New Roman" w:hAnsi="Times New Roman"/>
              </w:rPr>
            </w:pPr>
            <w:r w:rsidRPr="00E75848">
              <w:rPr>
                <w:rFonts w:ascii="Times New Roman" w:hAnsi="Times New Roman"/>
              </w:rPr>
              <w:t>pension plan assets net of any associated deferred tax liability, related to the insurer's own employees and beneficiaries under the pension plan;</w:t>
            </w:r>
          </w:p>
          <w:p w14:paraId="39C6A248" w14:textId="77777777" w:rsidR="001318A4" w:rsidRPr="00E75848" w:rsidRDefault="001318A4" w:rsidP="00266860">
            <w:pPr>
              <w:pStyle w:val="ListParagraph"/>
              <w:numPr>
                <w:ilvl w:val="0"/>
                <w:numId w:val="49"/>
              </w:numPr>
              <w:spacing w:after="0"/>
              <w:jc w:val="both"/>
              <w:rPr>
                <w:rFonts w:ascii="Times New Roman" w:hAnsi="Times New Roman"/>
              </w:rPr>
            </w:pPr>
            <w:r w:rsidRPr="00E75848">
              <w:rPr>
                <w:rFonts w:ascii="Times New Roman" w:hAnsi="Times New Roman"/>
              </w:rPr>
              <w:t>subrogation receivables aged more than one hundred and twenty business  days;</w:t>
            </w:r>
          </w:p>
          <w:p w14:paraId="144C6B0B" w14:textId="77777777" w:rsidR="001318A4" w:rsidRPr="00E75848" w:rsidRDefault="001318A4" w:rsidP="00266860">
            <w:pPr>
              <w:pStyle w:val="ListParagraph"/>
              <w:numPr>
                <w:ilvl w:val="0"/>
                <w:numId w:val="49"/>
              </w:numPr>
              <w:spacing w:after="0"/>
              <w:jc w:val="both"/>
              <w:rPr>
                <w:rFonts w:ascii="Times New Roman" w:hAnsi="Times New Roman"/>
              </w:rPr>
            </w:pPr>
            <w:r w:rsidRPr="00E75848">
              <w:rPr>
                <w:rFonts w:ascii="Times New Roman" w:hAnsi="Times New Roman"/>
              </w:rPr>
              <w:t>outstanding agent or broker debit balances aged more than sixty business days;</w:t>
            </w:r>
          </w:p>
          <w:p w14:paraId="52B33207" w14:textId="77777777" w:rsidR="001318A4" w:rsidRPr="00E75848" w:rsidRDefault="001318A4" w:rsidP="00266860">
            <w:pPr>
              <w:pStyle w:val="ListParagraph"/>
              <w:numPr>
                <w:ilvl w:val="0"/>
                <w:numId w:val="49"/>
              </w:numPr>
              <w:spacing w:after="0"/>
              <w:jc w:val="both"/>
              <w:rPr>
                <w:rFonts w:ascii="Times New Roman" w:hAnsi="Times New Roman"/>
              </w:rPr>
            </w:pPr>
            <w:r w:rsidRPr="00E75848">
              <w:rPr>
                <w:rFonts w:ascii="Times New Roman" w:hAnsi="Times New Roman"/>
              </w:rPr>
              <w:t>residential mortgages that are overdue more than one hundred and twenty business days;</w:t>
            </w:r>
          </w:p>
          <w:p w14:paraId="3F9316C0" w14:textId="77777777" w:rsidR="001318A4" w:rsidRPr="00E75848" w:rsidRDefault="001318A4" w:rsidP="00266860">
            <w:pPr>
              <w:pStyle w:val="ListParagraph"/>
              <w:numPr>
                <w:ilvl w:val="0"/>
                <w:numId w:val="49"/>
              </w:numPr>
              <w:spacing w:after="0"/>
              <w:jc w:val="both"/>
              <w:rPr>
                <w:rFonts w:ascii="Times New Roman" w:hAnsi="Times New Roman"/>
              </w:rPr>
            </w:pPr>
            <w:r w:rsidRPr="00E75848">
              <w:rPr>
                <w:rFonts w:ascii="Times New Roman" w:hAnsi="Times New Roman"/>
              </w:rPr>
              <w:t>commercial mortgages that are overdue more than one hundred and twenty business days; and</w:t>
            </w:r>
          </w:p>
          <w:p w14:paraId="08DCA649" w14:textId="77777777" w:rsidR="001318A4" w:rsidRPr="00E75848" w:rsidRDefault="001318A4" w:rsidP="00266860">
            <w:pPr>
              <w:pStyle w:val="ListParagraph"/>
              <w:numPr>
                <w:ilvl w:val="0"/>
                <w:numId w:val="49"/>
              </w:numPr>
              <w:spacing w:after="0"/>
              <w:jc w:val="both"/>
              <w:rPr>
                <w:rFonts w:ascii="Times New Roman" w:hAnsi="Times New Roman"/>
              </w:rPr>
            </w:pPr>
            <w:r w:rsidRPr="00E75848">
              <w:rPr>
                <w:rFonts w:ascii="Times New Roman" w:hAnsi="Times New Roman"/>
              </w:rPr>
              <w:t>investments in financial subsidiaries.</w:t>
            </w:r>
          </w:p>
          <w:p w14:paraId="13E3EC87" w14:textId="77777777" w:rsidR="001318A4" w:rsidRPr="00E75848" w:rsidRDefault="001318A4" w:rsidP="00974EE9">
            <w:pPr>
              <w:pStyle w:val="ListParagraph"/>
              <w:ind w:left="389"/>
              <w:jc w:val="both"/>
              <w:rPr>
                <w:rFonts w:ascii="Times New Roman" w:hAnsi="Times New Roman"/>
              </w:rPr>
            </w:pPr>
          </w:p>
          <w:p w14:paraId="29F5BEC0" w14:textId="77777777" w:rsidR="001318A4" w:rsidRPr="00E75848" w:rsidRDefault="001318A4" w:rsidP="00974EE9">
            <w:pPr>
              <w:pStyle w:val="ListParagraph"/>
              <w:ind w:left="389"/>
              <w:jc w:val="both"/>
              <w:rPr>
                <w:rFonts w:ascii="Times New Roman" w:hAnsi="Times New Roman"/>
              </w:rPr>
            </w:pPr>
          </w:p>
          <w:p w14:paraId="53A39F12" w14:textId="7AC0617F" w:rsidR="001318A4" w:rsidRPr="00E75848" w:rsidRDefault="00930183" w:rsidP="00930183">
            <w:pPr>
              <w:pStyle w:val="ListParagraph"/>
              <w:spacing w:after="0"/>
              <w:ind w:left="145" w:firstLine="604"/>
              <w:jc w:val="both"/>
              <w:rPr>
                <w:rFonts w:ascii="Times New Roman" w:hAnsi="Times New Roman"/>
              </w:rPr>
            </w:pPr>
            <w:r w:rsidRPr="00E75848">
              <w:rPr>
                <w:rFonts w:ascii="Times New Roman" w:hAnsi="Times New Roman"/>
              </w:rPr>
              <w:t>(2) In addition to the deductions to be made under regulation 9(1), insurers carrying on long-term insurance business shall also reduce the sum of Net Tier 1 Capital and Tier 2 Capital by the amount of outstanding premiums aged more than sixty business days.</w:t>
            </w:r>
          </w:p>
          <w:p w14:paraId="471A4EC7" w14:textId="77777777" w:rsidR="001318A4" w:rsidRPr="00E75848" w:rsidRDefault="001318A4" w:rsidP="00974EE9">
            <w:pPr>
              <w:pStyle w:val="ListParagraph"/>
              <w:ind w:left="389"/>
              <w:jc w:val="both"/>
              <w:rPr>
                <w:rFonts w:ascii="Times New Roman" w:hAnsi="Times New Roman"/>
              </w:rPr>
            </w:pPr>
          </w:p>
          <w:p w14:paraId="574D0EF2" w14:textId="6E2F17D7" w:rsidR="001318A4" w:rsidRPr="00E75848" w:rsidRDefault="001318A4" w:rsidP="00930183">
            <w:pPr>
              <w:pStyle w:val="ListParagraph"/>
              <w:numPr>
                <w:ilvl w:val="0"/>
                <w:numId w:val="76"/>
              </w:numPr>
              <w:spacing w:after="0"/>
              <w:ind w:left="4" w:firstLine="716"/>
              <w:jc w:val="both"/>
              <w:rPr>
                <w:rFonts w:ascii="Times New Roman" w:hAnsi="Times New Roman"/>
              </w:rPr>
            </w:pPr>
            <w:r w:rsidRPr="00E75848">
              <w:rPr>
                <w:rFonts w:ascii="Times New Roman" w:hAnsi="Times New Roman"/>
              </w:rPr>
              <w:t>The minimum value of each of the amounts required to be deducted in sub-regulation (1) shall be zero.</w:t>
            </w:r>
          </w:p>
          <w:p w14:paraId="42432DE9" w14:textId="77777777" w:rsidR="001318A4" w:rsidRPr="00E75848" w:rsidRDefault="001318A4" w:rsidP="00974EE9">
            <w:pPr>
              <w:pStyle w:val="ListParagraph"/>
              <w:ind w:left="389"/>
              <w:jc w:val="both"/>
              <w:rPr>
                <w:rFonts w:ascii="Times New Roman" w:hAnsi="Times New Roman"/>
              </w:rPr>
            </w:pPr>
          </w:p>
          <w:p w14:paraId="425868F0" w14:textId="77777777" w:rsidR="001318A4" w:rsidRPr="00E75848" w:rsidRDefault="001318A4" w:rsidP="006334CF">
            <w:pPr>
              <w:pStyle w:val="ListParagraph"/>
              <w:spacing w:after="0"/>
              <w:jc w:val="both"/>
              <w:rPr>
                <w:rFonts w:ascii="Times New Roman" w:hAnsi="Times New Roman"/>
              </w:rPr>
            </w:pPr>
          </w:p>
        </w:tc>
      </w:tr>
      <w:tr w:rsidR="001318A4" w:rsidRPr="00E75848" w14:paraId="416614C7" w14:textId="77777777" w:rsidTr="001318A4">
        <w:tc>
          <w:tcPr>
            <w:tcW w:w="1560" w:type="dxa"/>
          </w:tcPr>
          <w:p w14:paraId="2EA2977C" w14:textId="77777777" w:rsidR="001318A4" w:rsidRPr="00E75848" w:rsidRDefault="001318A4" w:rsidP="00974EE9">
            <w:pPr>
              <w:pStyle w:val="MarginalNote"/>
              <w:framePr w:w="0" w:hSpace="0" w:wrap="auto" w:vAnchor="margin" w:hAnchor="text" w:xAlign="left" w:yAlign="inline"/>
              <w:tabs>
                <w:tab w:val="num" w:pos="1080"/>
              </w:tabs>
              <w:spacing w:line="276" w:lineRule="auto"/>
              <w:ind w:left="180"/>
              <w:jc w:val="both"/>
            </w:pPr>
            <w:bookmarkStart w:id="271" w:name="_Toc303666623"/>
            <w:bookmarkStart w:id="272" w:name="_Toc304366672"/>
            <w:bookmarkStart w:id="273" w:name="_Toc304366688"/>
            <w:bookmarkStart w:id="274" w:name="_Toc304366704"/>
            <w:bookmarkStart w:id="275" w:name="_Toc304366720"/>
            <w:bookmarkStart w:id="276" w:name="_Toc304366736"/>
            <w:bookmarkStart w:id="277" w:name="_Toc304366752"/>
            <w:bookmarkStart w:id="278" w:name="_Toc304366768"/>
            <w:bookmarkStart w:id="279" w:name="_Toc304366784"/>
            <w:bookmarkStart w:id="280" w:name="_Toc304366800"/>
            <w:bookmarkStart w:id="281" w:name="_Toc304366816"/>
            <w:bookmarkStart w:id="282" w:name="_Toc315782927"/>
            <w:bookmarkStart w:id="283" w:name="_Toc315782943"/>
            <w:bookmarkStart w:id="284" w:name="_Toc315782959"/>
            <w:bookmarkStart w:id="285" w:name="_Toc315782975"/>
            <w:bookmarkStart w:id="286" w:name="_Toc315782991"/>
            <w:r w:rsidRPr="00E75848">
              <w:t>Regulatory capital required</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2E9A37FB" w14:textId="77777777" w:rsidR="001318A4" w:rsidRPr="00E75848" w:rsidRDefault="001318A4" w:rsidP="00974EE9">
            <w:pPr>
              <w:rPr>
                <w:rFonts w:ascii="Times New Roman" w:hAnsi="Times New Roman" w:cs="Times New Roman"/>
                <w:sz w:val="20"/>
                <w:szCs w:val="20"/>
              </w:rPr>
            </w:pPr>
          </w:p>
        </w:tc>
        <w:tc>
          <w:tcPr>
            <w:tcW w:w="7790" w:type="dxa"/>
          </w:tcPr>
          <w:p w14:paraId="6D625A0B" w14:textId="08EFC23C" w:rsidR="001318A4" w:rsidRPr="00E75848" w:rsidRDefault="00473262" w:rsidP="009F1C2E">
            <w:pPr>
              <w:spacing w:after="0"/>
              <w:jc w:val="both"/>
              <w:rPr>
                <w:rFonts w:ascii="Times New Roman" w:hAnsi="Times New Roman"/>
              </w:rPr>
            </w:pPr>
            <w:r w:rsidRPr="00E75848">
              <w:rPr>
                <w:rFonts w:ascii="Times New Roman" w:eastAsia="Calibri" w:hAnsi="Times New Roman" w:cs="Times New Roman"/>
              </w:rPr>
              <w:t xml:space="preserve">        10. (1) The</w:t>
            </w:r>
            <w:r w:rsidRPr="00E75848">
              <w:rPr>
                <w:rFonts w:ascii="Times New Roman" w:hAnsi="Times New Roman"/>
              </w:rPr>
              <w:t xml:space="preserve"> regulatory capital required shall be the sum of the risk charges in paragraph (a) and, where applicable, paragraphs (b) or (c) –</w:t>
            </w:r>
          </w:p>
          <w:p w14:paraId="71254B3C" w14:textId="77777777" w:rsidR="001318A4" w:rsidRPr="00E75848" w:rsidRDefault="001318A4" w:rsidP="00266860">
            <w:pPr>
              <w:pStyle w:val="ListParagraph"/>
              <w:numPr>
                <w:ilvl w:val="0"/>
                <w:numId w:val="47"/>
              </w:numPr>
              <w:spacing w:after="0"/>
              <w:jc w:val="both"/>
              <w:rPr>
                <w:rFonts w:ascii="Times New Roman" w:hAnsi="Times New Roman"/>
              </w:rPr>
            </w:pPr>
            <w:r w:rsidRPr="00E75848">
              <w:rPr>
                <w:rFonts w:ascii="Times New Roman" w:hAnsi="Times New Roman"/>
              </w:rPr>
              <w:t>the following risk charges in relation to all insurers:</w:t>
            </w:r>
          </w:p>
          <w:p w14:paraId="3EC424B9" w14:textId="77777777" w:rsidR="001318A4" w:rsidRPr="00E75848" w:rsidRDefault="001318A4" w:rsidP="00974EE9">
            <w:pPr>
              <w:numPr>
                <w:ilvl w:val="0"/>
                <w:numId w:val="1"/>
              </w:numPr>
              <w:spacing w:after="0"/>
              <w:jc w:val="both"/>
              <w:rPr>
                <w:rFonts w:ascii="Times New Roman" w:hAnsi="Times New Roman" w:cs="Times New Roman"/>
              </w:rPr>
            </w:pPr>
            <w:r w:rsidRPr="00E75848">
              <w:rPr>
                <w:rFonts w:ascii="Times New Roman" w:hAnsi="Times New Roman" w:cs="Times New Roman"/>
              </w:rPr>
              <w:t>asset default risk charge;</w:t>
            </w:r>
          </w:p>
          <w:p w14:paraId="05C1A4A7" w14:textId="77777777" w:rsidR="001318A4" w:rsidRPr="00E75848" w:rsidRDefault="001318A4" w:rsidP="00974EE9">
            <w:pPr>
              <w:numPr>
                <w:ilvl w:val="0"/>
                <w:numId w:val="1"/>
              </w:numPr>
              <w:spacing w:after="0"/>
              <w:jc w:val="both"/>
              <w:rPr>
                <w:rFonts w:ascii="Times New Roman" w:hAnsi="Times New Roman" w:cs="Times New Roman"/>
              </w:rPr>
            </w:pPr>
            <w:r w:rsidRPr="00E75848">
              <w:rPr>
                <w:rFonts w:ascii="Times New Roman" w:hAnsi="Times New Roman" w:cs="Times New Roman"/>
              </w:rPr>
              <w:t>investment volatility risk charge;</w:t>
            </w:r>
          </w:p>
          <w:p w14:paraId="70D64D2B" w14:textId="77777777" w:rsidR="001318A4" w:rsidRPr="00E75848" w:rsidRDefault="001318A4" w:rsidP="00974EE9">
            <w:pPr>
              <w:numPr>
                <w:ilvl w:val="0"/>
                <w:numId w:val="1"/>
              </w:numPr>
              <w:spacing w:after="0"/>
              <w:jc w:val="both"/>
              <w:rPr>
                <w:rFonts w:ascii="Times New Roman" w:hAnsi="Times New Roman" w:cs="Times New Roman"/>
              </w:rPr>
            </w:pPr>
            <w:r w:rsidRPr="00E75848">
              <w:rPr>
                <w:rFonts w:ascii="Times New Roman" w:hAnsi="Times New Roman" w:cs="Times New Roman"/>
              </w:rPr>
              <w:t>off balance sheet risk charge; and</w:t>
            </w:r>
          </w:p>
          <w:p w14:paraId="685B54CB" w14:textId="77777777" w:rsidR="001318A4" w:rsidRPr="00E75848" w:rsidRDefault="001318A4" w:rsidP="00974EE9">
            <w:pPr>
              <w:numPr>
                <w:ilvl w:val="0"/>
                <w:numId w:val="1"/>
              </w:numPr>
              <w:spacing w:after="0"/>
              <w:jc w:val="both"/>
              <w:rPr>
                <w:rFonts w:ascii="Times New Roman" w:hAnsi="Times New Roman" w:cs="Times New Roman"/>
              </w:rPr>
            </w:pPr>
            <w:r w:rsidRPr="00E75848">
              <w:rPr>
                <w:rFonts w:ascii="Times New Roman" w:hAnsi="Times New Roman" w:cs="Times New Roman"/>
              </w:rPr>
              <w:t>foreign currency mismatch risk charge.</w:t>
            </w:r>
          </w:p>
          <w:p w14:paraId="12D0D86D" w14:textId="77777777" w:rsidR="001318A4" w:rsidRPr="00E75848" w:rsidRDefault="001318A4" w:rsidP="00266860">
            <w:pPr>
              <w:pStyle w:val="ListParagraph"/>
              <w:numPr>
                <w:ilvl w:val="0"/>
                <w:numId w:val="48"/>
              </w:numPr>
              <w:spacing w:after="0"/>
              <w:jc w:val="both"/>
              <w:rPr>
                <w:rFonts w:ascii="Times New Roman" w:hAnsi="Times New Roman"/>
              </w:rPr>
            </w:pPr>
            <w:r w:rsidRPr="00E75848">
              <w:rPr>
                <w:rFonts w:ascii="Times New Roman" w:hAnsi="Times New Roman"/>
              </w:rPr>
              <w:t>the following risk charges in relation to all insurers carrying on long term insurance business:</w:t>
            </w:r>
          </w:p>
          <w:p w14:paraId="710B778E" w14:textId="77777777" w:rsidR="001318A4" w:rsidRPr="00E75848" w:rsidRDefault="001318A4" w:rsidP="00266860">
            <w:pPr>
              <w:pStyle w:val="ListParagraph"/>
              <w:numPr>
                <w:ilvl w:val="0"/>
                <w:numId w:val="53"/>
              </w:numPr>
              <w:spacing w:after="0"/>
              <w:jc w:val="both"/>
              <w:rPr>
                <w:rFonts w:ascii="Times New Roman" w:hAnsi="Times New Roman"/>
              </w:rPr>
            </w:pPr>
            <w:r w:rsidRPr="00E75848">
              <w:rPr>
                <w:rFonts w:ascii="Times New Roman" w:hAnsi="Times New Roman"/>
              </w:rPr>
              <w:t>asset liability mismatch risk charge;</w:t>
            </w:r>
          </w:p>
          <w:p w14:paraId="5FF677FF" w14:textId="77777777" w:rsidR="001318A4" w:rsidRPr="00E75848" w:rsidRDefault="001318A4" w:rsidP="00266860">
            <w:pPr>
              <w:pStyle w:val="ListParagraph"/>
              <w:numPr>
                <w:ilvl w:val="0"/>
                <w:numId w:val="53"/>
              </w:numPr>
              <w:spacing w:after="0"/>
              <w:jc w:val="both"/>
              <w:rPr>
                <w:rFonts w:ascii="Times New Roman" w:hAnsi="Times New Roman"/>
              </w:rPr>
            </w:pPr>
            <w:r w:rsidRPr="00E75848">
              <w:rPr>
                <w:rFonts w:ascii="Times New Roman" w:hAnsi="Times New Roman"/>
              </w:rPr>
              <w:t>mortality and morbidity risk charge;</w:t>
            </w:r>
          </w:p>
          <w:p w14:paraId="0D6663C2" w14:textId="77777777" w:rsidR="001318A4" w:rsidRPr="00E75848" w:rsidRDefault="001318A4" w:rsidP="00266860">
            <w:pPr>
              <w:pStyle w:val="ListParagraph"/>
              <w:numPr>
                <w:ilvl w:val="0"/>
                <w:numId w:val="53"/>
              </w:numPr>
              <w:spacing w:after="0"/>
              <w:jc w:val="both"/>
              <w:rPr>
                <w:rFonts w:ascii="Times New Roman" w:hAnsi="Times New Roman"/>
              </w:rPr>
            </w:pPr>
            <w:r w:rsidRPr="00E75848">
              <w:rPr>
                <w:rFonts w:ascii="Times New Roman" w:hAnsi="Times New Roman"/>
              </w:rPr>
              <w:t>lapse risk charge;</w:t>
            </w:r>
          </w:p>
          <w:p w14:paraId="2C0DAF18" w14:textId="77777777" w:rsidR="001318A4" w:rsidRPr="00E75848" w:rsidRDefault="001318A4" w:rsidP="00266860">
            <w:pPr>
              <w:pStyle w:val="ListParagraph"/>
              <w:numPr>
                <w:ilvl w:val="0"/>
                <w:numId w:val="53"/>
              </w:numPr>
              <w:spacing w:after="0"/>
              <w:jc w:val="both"/>
              <w:rPr>
                <w:rFonts w:ascii="Times New Roman" w:hAnsi="Times New Roman"/>
              </w:rPr>
            </w:pPr>
            <w:r w:rsidRPr="00E75848">
              <w:rPr>
                <w:rFonts w:ascii="Times New Roman" w:hAnsi="Times New Roman"/>
              </w:rPr>
              <w:t>interest margin pricing risk charge;</w:t>
            </w:r>
          </w:p>
          <w:p w14:paraId="2402E63D" w14:textId="77777777" w:rsidR="001318A4" w:rsidRPr="00E75848" w:rsidRDefault="001318A4" w:rsidP="00266860">
            <w:pPr>
              <w:pStyle w:val="ListParagraph"/>
              <w:numPr>
                <w:ilvl w:val="0"/>
                <w:numId w:val="53"/>
              </w:numPr>
              <w:spacing w:after="0"/>
              <w:jc w:val="both"/>
              <w:rPr>
                <w:rFonts w:ascii="Times New Roman" w:hAnsi="Times New Roman"/>
              </w:rPr>
            </w:pPr>
            <w:r w:rsidRPr="00E75848">
              <w:rPr>
                <w:rFonts w:ascii="Times New Roman" w:hAnsi="Times New Roman"/>
              </w:rPr>
              <w:t>liquidity and operational risk charge; and</w:t>
            </w:r>
          </w:p>
          <w:p w14:paraId="1E4786AF" w14:textId="77777777" w:rsidR="001318A4" w:rsidRPr="00E75848" w:rsidRDefault="001318A4" w:rsidP="00266860">
            <w:pPr>
              <w:pStyle w:val="ListParagraph"/>
              <w:numPr>
                <w:ilvl w:val="0"/>
                <w:numId w:val="53"/>
              </w:numPr>
              <w:spacing w:after="0"/>
              <w:jc w:val="both"/>
              <w:rPr>
                <w:rFonts w:ascii="Times New Roman" w:hAnsi="Times New Roman"/>
              </w:rPr>
            </w:pPr>
            <w:r w:rsidRPr="00E75848">
              <w:rPr>
                <w:rFonts w:ascii="Times New Roman" w:hAnsi="Times New Roman"/>
              </w:rPr>
              <w:t xml:space="preserve">risk charge for guarantees. </w:t>
            </w:r>
          </w:p>
          <w:p w14:paraId="390696DB" w14:textId="14253D72" w:rsidR="001318A4" w:rsidRPr="00E75848" w:rsidRDefault="001318A4" w:rsidP="009857A8">
            <w:pPr>
              <w:pStyle w:val="ListParagraph"/>
              <w:numPr>
                <w:ilvl w:val="0"/>
                <w:numId w:val="48"/>
              </w:numPr>
              <w:spacing w:after="0"/>
              <w:jc w:val="both"/>
              <w:rPr>
                <w:rFonts w:ascii="Times New Roman" w:hAnsi="Times New Roman"/>
              </w:rPr>
            </w:pPr>
            <w:r w:rsidRPr="00E75848">
              <w:rPr>
                <w:rFonts w:ascii="Times New Roman" w:hAnsi="Times New Roman"/>
              </w:rPr>
              <w:t>the following risk charges in relation to all insurers carrying on general insurance business:</w:t>
            </w:r>
          </w:p>
          <w:p w14:paraId="2C882CC0" w14:textId="77777777" w:rsidR="001318A4" w:rsidRPr="006A2537" w:rsidRDefault="001318A4" w:rsidP="00266860">
            <w:pPr>
              <w:pStyle w:val="ListParagraph"/>
              <w:numPr>
                <w:ilvl w:val="0"/>
                <w:numId w:val="54"/>
              </w:numPr>
              <w:spacing w:after="0"/>
              <w:jc w:val="both"/>
              <w:rPr>
                <w:del w:id="287" w:author="Ruth Popplewell" w:date="2026-06-30T19:53:00Z"/>
                <w:rFonts w:ascii="Times New Roman" w:hAnsi="Times New Roman"/>
              </w:rPr>
            </w:pPr>
            <w:del w:id="288" w:author="Ruth Popplewell" w:date="2026-06-30T19:53:00Z">
              <w:r w:rsidRPr="006A2537">
                <w:rPr>
                  <w:rFonts w:ascii="Times New Roman" w:hAnsi="Times New Roman"/>
                </w:rPr>
                <w:delText>premium adequacy risk charge;</w:delText>
              </w:r>
            </w:del>
          </w:p>
          <w:p w14:paraId="4CD61AA3" w14:textId="7F299751" w:rsidR="001318A4" w:rsidRPr="00E75848" w:rsidRDefault="001318A4" w:rsidP="00266860">
            <w:pPr>
              <w:pStyle w:val="ListParagraph"/>
              <w:numPr>
                <w:ilvl w:val="0"/>
                <w:numId w:val="54"/>
              </w:numPr>
              <w:spacing w:after="0"/>
              <w:jc w:val="both"/>
              <w:rPr>
                <w:ins w:id="289" w:author="Ruth Popplewell" w:date="2026-06-30T19:53:00Z"/>
                <w:rFonts w:ascii="Times New Roman" w:hAnsi="Times New Roman"/>
              </w:rPr>
            </w:pPr>
            <w:del w:id="290" w:author="Ruth Popplewell" w:date="2026-06-30T19:53:00Z">
              <w:r w:rsidRPr="006A2537">
                <w:rPr>
                  <w:rFonts w:ascii="Times New Roman" w:hAnsi="Times New Roman"/>
                </w:rPr>
                <w:delText>outstanding</w:delText>
              </w:r>
            </w:del>
            <w:ins w:id="291" w:author="Ruth Popplewell" w:date="2026-06-30T19:53:00Z">
              <w:r w:rsidRPr="00E75848">
                <w:rPr>
                  <w:rFonts w:ascii="Times New Roman" w:hAnsi="Times New Roman"/>
                </w:rPr>
                <w:t>margin for unexpired coverage;</w:t>
              </w:r>
            </w:ins>
          </w:p>
          <w:p w14:paraId="4CC8B934" w14:textId="799EE8E5" w:rsidR="001318A4" w:rsidRPr="00E75848" w:rsidRDefault="001318A4" w:rsidP="00266860">
            <w:pPr>
              <w:pStyle w:val="ListParagraph"/>
              <w:numPr>
                <w:ilvl w:val="0"/>
                <w:numId w:val="54"/>
              </w:numPr>
              <w:spacing w:after="0"/>
              <w:jc w:val="both"/>
              <w:rPr>
                <w:rFonts w:ascii="Times New Roman" w:hAnsi="Times New Roman"/>
              </w:rPr>
            </w:pPr>
            <w:ins w:id="292" w:author="Ruth Popplewell" w:date="2026-06-30T19:53:00Z">
              <w:r w:rsidRPr="00E75848">
                <w:rPr>
                  <w:rFonts w:ascii="Times New Roman" w:hAnsi="Times New Roman"/>
                </w:rPr>
                <w:t>margin for liability for incurred</w:t>
              </w:r>
            </w:ins>
            <w:r w:rsidRPr="00E75848">
              <w:rPr>
                <w:rFonts w:ascii="Times New Roman" w:hAnsi="Times New Roman"/>
              </w:rPr>
              <w:t xml:space="preserve"> claims</w:t>
            </w:r>
            <w:del w:id="293" w:author="Ruth Popplewell" w:date="2026-06-30T19:53:00Z">
              <w:r w:rsidRPr="006A2537">
                <w:rPr>
                  <w:rFonts w:ascii="Times New Roman" w:hAnsi="Times New Roman"/>
                </w:rPr>
                <w:delText xml:space="preserve"> risk charge</w:delText>
              </w:r>
            </w:del>
            <w:r w:rsidRPr="00E75848">
              <w:rPr>
                <w:rFonts w:ascii="Times New Roman" w:hAnsi="Times New Roman"/>
              </w:rPr>
              <w:t>; and</w:t>
            </w:r>
          </w:p>
          <w:p w14:paraId="4B75DF80" w14:textId="77777777" w:rsidR="001318A4" w:rsidRPr="00E75848" w:rsidRDefault="001318A4" w:rsidP="00266860">
            <w:pPr>
              <w:pStyle w:val="ListParagraph"/>
              <w:numPr>
                <w:ilvl w:val="0"/>
                <w:numId w:val="54"/>
              </w:numPr>
              <w:spacing w:after="0"/>
              <w:jc w:val="both"/>
              <w:rPr>
                <w:rFonts w:ascii="Times New Roman" w:hAnsi="Times New Roman"/>
              </w:rPr>
            </w:pPr>
            <w:r w:rsidRPr="00E75848">
              <w:rPr>
                <w:rFonts w:ascii="Times New Roman" w:hAnsi="Times New Roman"/>
              </w:rPr>
              <w:t xml:space="preserve">catastrophe risk charge. </w:t>
            </w:r>
          </w:p>
          <w:p w14:paraId="040C02A7" w14:textId="77777777" w:rsidR="001318A4" w:rsidRPr="00E75848" w:rsidRDefault="001318A4" w:rsidP="00974EE9">
            <w:pPr>
              <w:pStyle w:val="ListParagraph"/>
              <w:ind w:left="389"/>
              <w:jc w:val="both"/>
              <w:rPr>
                <w:rFonts w:ascii="Times New Roman" w:hAnsi="Times New Roman"/>
              </w:rPr>
            </w:pPr>
          </w:p>
          <w:p w14:paraId="5BCE6947" w14:textId="49E1C707" w:rsidR="001318A4" w:rsidRPr="00E75848" w:rsidRDefault="00473262" w:rsidP="009857A8">
            <w:pPr>
              <w:pStyle w:val="ListParagraph"/>
              <w:spacing w:after="0"/>
              <w:ind w:left="29"/>
              <w:jc w:val="both"/>
              <w:rPr>
                <w:rFonts w:ascii="Times New Roman" w:hAnsi="Times New Roman"/>
              </w:rPr>
            </w:pPr>
            <w:r w:rsidRPr="00E75848">
              <w:rPr>
                <w:rFonts w:ascii="Times New Roman" w:hAnsi="Times New Roman"/>
              </w:rPr>
              <w:t xml:space="preserve">       (2) The Central Bank shall, from time to time, establish criteria and procedures to be used by an insurer for determining credit ratings to be used for these Regulations, by issuing a Guideline or through directions to an insurer.</w:t>
            </w:r>
          </w:p>
          <w:p w14:paraId="2B28671A" w14:textId="77777777" w:rsidR="00912A69" w:rsidRPr="00E75848" w:rsidRDefault="00912A69" w:rsidP="00912A69">
            <w:pPr>
              <w:pStyle w:val="ListParagraph"/>
              <w:spacing w:after="0"/>
              <w:ind w:left="29"/>
              <w:jc w:val="both"/>
              <w:rPr>
                <w:rFonts w:ascii="Times New Roman" w:hAnsi="Times New Roman"/>
              </w:rPr>
            </w:pPr>
          </w:p>
          <w:p w14:paraId="1D6BEADB" w14:textId="73F01C42" w:rsidR="00912A69" w:rsidRPr="00E75848" w:rsidRDefault="00473262" w:rsidP="009857A8">
            <w:pPr>
              <w:pStyle w:val="ListParagraph"/>
              <w:spacing w:after="0"/>
              <w:ind w:left="29"/>
              <w:jc w:val="both"/>
              <w:rPr>
                <w:rFonts w:ascii="Times New Roman" w:hAnsi="Times New Roman"/>
              </w:rPr>
            </w:pPr>
            <w:r w:rsidRPr="00E75848">
              <w:rPr>
                <w:rFonts w:ascii="Times New Roman" w:hAnsi="Times New Roman"/>
              </w:rPr>
              <w:t xml:space="preserve">        (3) For the purpose of these Regulations, no risk charge shall be applied to items that are deducted from capital.</w:t>
            </w:r>
          </w:p>
          <w:p w14:paraId="18A9B3DE" w14:textId="77777777" w:rsidR="001318A4" w:rsidRPr="00E75848" w:rsidRDefault="001318A4" w:rsidP="003C5E69">
            <w:pPr>
              <w:pStyle w:val="TOC3"/>
              <w:numPr>
                <w:ilvl w:val="0"/>
                <w:numId w:val="0"/>
              </w:numPr>
              <w:ind w:left="136"/>
            </w:pPr>
          </w:p>
        </w:tc>
      </w:tr>
      <w:tr w:rsidR="001318A4" w:rsidRPr="00E75848" w14:paraId="7DD29989" w14:textId="77777777" w:rsidTr="001318A4">
        <w:tc>
          <w:tcPr>
            <w:tcW w:w="1560" w:type="dxa"/>
          </w:tcPr>
          <w:p w14:paraId="0437FAED" w14:textId="77777777" w:rsidR="001318A4" w:rsidRPr="00E75848" w:rsidRDefault="001318A4" w:rsidP="00974EE9">
            <w:pPr>
              <w:ind w:right="240"/>
              <w:jc w:val="both"/>
              <w:rPr>
                <w:rFonts w:ascii="Times New Roman" w:hAnsi="Times New Roman" w:cs="Times New Roman"/>
                <w:sz w:val="20"/>
                <w:szCs w:val="20"/>
              </w:rPr>
            </w:pPr>
            <w:r w:rsidRPr="00E75848">
              <w:rPr>
                <w:rFonts w:ascii="Times New Roman" w:hAnsi="Times New Roman" w:cs="Times New Roman"/>
                <w:sz w:val="20"/>
                <w:szCs w:val="20"/>
              </w:rPr>
              <w:t>Asset default risk charge</w:t>
            </w:r>
          </w:p>
          <w:p w14:paraId="72A20766" w14:textId="77777777" w:rsidR="001318A4" w:rsidRPr="00E75848" w:rsidRDefault="001318A4" w:rsidP="00974EE9">
            <w:pPr>
              <w:pStyle w:val="MarginalNote"/>
              <w:framePr w:w="0" w:hSpace="0" w:wrap="auto" w:vAnchor="margin" w:hAnchor="text" w:xAlign="left" w:yAlign="inline"/>
              <w:tabs>
                <w:tab w:val="num" w:pos="1080"/>
              </w:tabs>
              <w:spacing w:line="276" w:lineRule="auto"/>
              <w:ind w:left="180"/>
              <w:jc w:val="both"/>
            </w:pPr>
          </w:p>
        </w:tc>
        <w:tc>
          <w:tcPr>
            <w:tcW w:w="7790" w:type="dxa"/>
          </w:tcPr>
          <w:p w14:paraId="4D02C1D3" w14:textId="3D778D71" w:rsidR="001318A4" w:rsidRPr="00E75848" w:rsidRDefault="00CF143D" w:rsidP="00CF143D">
            <w:pPr>
              <w:ind w:firstLine="29"/>
              <w:jc w:val="both"/>
              <w:rPr>
                <w:rFonts w:ascii="Times New Roman" w:hAnsi="Times New Roman" w:cs="Times New Roman"/>
              </w:rPr>
            </w:pPr>
            <w:r w:rsidRPr="00E75848">
              <w:rPr>
                <w:rFonts w:ascii="Times New Roman" w:hAnsi="Times New Roman" w:cs="Times New Roman"/>
              </w:rPr>
              <w:t xml:space="preserve">    11. The asset default risk charge shall be the sum of the value of assets held for each type of asset multiplied by the appropriate risk factor determined in accordance with Schedule 4.</w:t>
            </w:r>
          </w:p>
        </w:tc>
      </w:tr>
      <w:tr w:rsidR="001318A4" w:rsidRPr="00E75848" w14:paraId="21078203" w14:textId="77777777" w:rsidTr="001318A4">
        <w:tc>
          <w:tcPr>
            <w:tcW w:w="1560" w:type="dxa"/>
          </w:tcPr>
          <w:p w14:paraId="13590D77" w14:textId="77777777" w:rsidR="001318A4" w:rsidRPr="00E75848" w:rsidRDefault="001318A4" w:rsidP="00974EE9">
            <w:pPr>
              <w:ind w:right="240"/>
              <w:jc w:val="both"/>
              <w:rPr>
                <w:rFonts w:ascii="Times New Roman" w:hAnsi="Times New Roman" w:cs="Times New Roman"/>
                <w:sz w:val="20"/>
                <w:szCs w:val="20"/>
              </w:rPr>
            </w:pPr>
            <w:r w:rsidRPr="00E75848">
              <w:rPr>
                <w:rFonts w:ascii="Times New Roman" w:hAnsi="Times New Roman" w:cs="Times New Roman"/>
                <w:sz w:val="20"/>
                <w:szCs w:val="20"/>
              </w:rPr>
              <w:t>Investment volatility risk charge</w:t>
            </w:r>
          </w:p>
        </w:tc>
        <w:tc>
          <w:tcPr>
            <w:tcW w:w="7790" w:type="dxa"/>
          </w:tcPr>
          <w:p w14:paraId="5A6648E6" w14:textId="2C763C9B" w:rsidR="001318A4" w:rsidRPr="00E75848" w:rsidRDefault="00473262" w:rsidP="00CF143D">
            <w:pPr>
              <w:ind w:firstLine="29"/>
              <w:jc w:val="both"/>
              <w:rPr>
                <w:rFonts w:ascii="Times New Roman" w:hAnsi="Times New Roman" w:cs="Times New Roman"/>
              </w:rPr>
            </w:pPr>
            <w:r w:rsidRPr="00E75848">
              <w:rPr>
                <w:rFonts w:ascii="Times New Roman" w:hAnsi="Times New Roman" w:cs="Times New Roman"/>
              </w:rPr>
              <w:t xml:space="preserve">     12. The investment volatility risk charge shall be the sum of the value of assets held for each type of asset multiplied by the appropriate risk factor determined in accordance with Schedule 6.</w:t>
            </w:r>
          </w:p>
        </w:tc>
      </w:tr>
      <w:tr w:rsidR="001318A4" w:rsidRPr="00E75848" w14:paraId="1AAC6DD1" w14:textId="77777777" w:rsidTr="001318A4">
        <w:tc>
          <w:tcPr>
            <w:tcW w:w="1560" w:type="dxa"/>
          </w:tcPr>
          <w:p w14:paraId="38137A7E" w14:textId="77777777" w:rsidR="001318A4" w:rsidRPr="00E75848" w:rsidRDefault="001318A4" w:rsidP="009857A8">
            <w:pPr>
              <w:ind w:right="240"/>
              <w:rPr>
                <w:rFonts w:ascii="Times New Roman" w:hAnsi="Times New Roman" w:cs="Times New Roman"/>
                <w:sz w:val="20"/>
                <w:szCs w:val="20"/>
              </w:rPr>
            </w:pPr>
            <w:r w:rsidRPr="00E75848">
              <w:rPr>
                <w:rFonts w:ascii="Times New Roman" w:hAnsi="Times New Roman" w:cs="Times New Roman"/>
                <w:sz w:val="20"/>
                <w:szCs w:val="20"/>
              </w:rPr>
              <w:t>Off balance sheet risk charge</w:t>
            </w:r>
          </w:p>
        </w:tc>
        <w:tc>
          <w:tcPr>
            <w:tcW w:w="7790" w:type="dxa"/>
          </w:tcPr>
          <w:p w14:paraId="5E4EFF99" w14:textId="77777777" w:rsidR="001318A4" w:rsidRPr="00E75848" w:rsidRDefault="00CF143D" w:rsidP="00266860">
            <w:pPr>
              <w:pStyle w:val="ListParagraph"/>
              <w:numPr>
                <w:ilvl w:val="0"/>
                <w:numId w:val="65"/>
              </w:numPr>
              <w:spacing w:after="0"/>
              <w:ind w:left="0" w:firstLine="389"/>
              <w:jc w:val="both"/>
              <w:rPr>
                <w:rFonts w:ascii="Times New Roman" w:hAnsi="Times New Roman"/>
              </w:rPr>
            </w:pPr>
            <w:r w:rsidRPr="00E75848">
              <w:rPr>
                <w:rFonts w:ascii="Times New Roman" w:hAnsi="Times New Roman"/>
              </w:rPr>
              <w:t>(1) For the purpose of these Regulations, off balance sheet activities include guarantees, commitments, derivatives and similar contractual arrangements whose full notional principal amount may not be reflected on the balance sheet.</w:t>
            </w:r>
          </w:p>
          <w:p w14:paraId="17B089E5" w14:textId="77777777" w:rsidR="001318A4" w:rsidRPr="00E75848" w:rsidRDefault="001318A4" w:rsidP="00974EE9">
            <w:pPr>
              <w:pStyle w:val="ListParagraph"/>
              <w:ind w:left="389" w:hanging="360"/>
              <w:jc w:val="both"/>
              <w:rPr>
                <w:rFonts w:ascii="Times New Roman" w:hAnsi="Times New Roman"/>
              </w:rPr>
            </w:pPr>
          </w:p>
          <w:p w14:paraId="6AA6CC96" w14:textId="5D790936" w:rsidR="001318A4" w:rsidRPr="00E75848" w:rsidRDefault="000D2768" w:rsidP="00930183">
            <w:pPr>
              <w:pStyle w:val="ListParagraph"/>
              <w:numPr>
                <w:ilvl w:val="0"/>
                <w:numId w:val="74"/>
              </w:numPr>
              <w:spacing w:after="0"/>
              <w:ind w:left="0" w:firstLine="712"/>
              <w:jc w:val="both"/>
              <w:rPr>
                <w:rFonts w:ascii="Times New Roman" w:hAnsi="Times New Roman"/>
              </w:rPr>
            </w:pPr>
            <w:r w:rsidRPr="00E75848">
              <w:rPr>
                <w:rFonts w:ascii="Times New Roman" w:hAnsi="Times New Roman"/>
              </w:rPr>
              <w:t>Subject to subregulation (5), the off balance sheet risk charge shall be the sum of the exposure to risk with each counterparty multiplied by the appropriate risk factor for the counterparty determined in accordance with Schedule 7.</w:t>
            </w:r>
          </w:p>
          <w:p w14:paraId="1C0391C0" w14:textId="77777777" w:rsidR="001318A4" w:rsidRPr="00E75848" w:rsidRDefault="001318A4" w:rsidP="00974EE9">
            <w:pPr>
              <w:ind w:left="389" w:hanging="360"/>
              <w:jc w:val="both"/>
              <w:rPr>
                <w:rFonts w:ascii="Times New Roman" w:hAnsi="Times New Roman" w:cs="Times New Roman"/>
              </w:rPr>
            </w:pPr>
          </w:p>
          <w:p w14:paraId="4FFB44DF" w14:textId="65EC2D6C" w:rsidR="001318A4" w:rsidRPr="00E75848" w:rsidRDefault="00473262" w:rsidP="009857A8">
            <w:pPr>
              <w:pStyle w:val="ListParagraph"/>
              <w:spacing w:after="0"/>
              <w:ind w:left="36" w:firstLine="294"/>
              <w:jc w:val="both"/>
              <w:rPr>
                <w:rFonts w:ascii="Times New Roman" w:hAnsi="Times New Roman"/>
              </w:rPr>
            </w:pPr>
            <w:r w:rsidRPr="00E75848">
              <w:rPr>
                <w:rFonts w:ascii="Times New Roman" w:hAnsi="Times New Roman"/>
              </w:rPr>
              <w:t xml:space="preserve">       (3)  For the purpose of sub-regulation (2), “counterparty” means the person guaranteed in the case of a guarantee or the party with whom the contract is made in the case of derivatives or other similar contractual arrangements.</w:t>
            </w:r>
          </w:p>
          <w:p w14:paraId="758DFBD8" w14:textId="77777777" w:rsidR="00CF143D" w:rsidRPr="00E75848" w:rsidRDefault="00CF143D" w:rsidP="00CF143D">
            <w:pPr>
              <w:spacing w:after="0"/>
              <w:jc w:val="both"/>
              <w:rPr>
                <w:rFonts w:ascii="Times New Roman" w:hAnsi="Times New Roman"/>
              </w:rPr>
            </w:pPr>
          </w:p>
          <w:p w14:paraId="4B9CA359" w14:textId="1E513784" w:rsidR="001318A4" w:rsidRPr="00E75848" w:rsidRDefault="00473262" w:rsidP="009857A8">
            <w:pPr>
              <w:spacing w:after="0"/>
              <w:jc w:val="both"/>
              <w:rPr>
                <w:rFonts w:ascii="Times New Roman" w:hAnsi="Times New Roman"/>
              </w:rPr>
            </w:pPr>
            <w:r w:rsidRPr="00E75848">
              <w:rPr>
                <w:rFonts w:ascii="Times New Roman" w:hAnsi="Times New Roman"/>
              </w:rPr>
              <w:t xml:space="preserve">           (4)An insurer shall not invest in a derivative contract for trading or speculative purposes.</w:t>
            </w:r>
          </w:p>
          <w:p w14:paraId="50D5A4C2" w14:textId="77777777" w:rsidR="000D2768" w:rsidRPr="00E75848" w:rsidRDefault="000D2768" w:rsidP="000D2768">
            <w:pPr>
              <w:pStyle w:val="ListParagraph"/>
              <w:rPr>
                <w:rFonts w:ascii="Times New Roman" w:hAnsi="Times New Roman"/>
              </w:rPr>
            </w:pPr>
          </w:p>
          <w:p w14:paraId="034B276D" w14:textId="60599DBD" w:rsidR="000D2768" w:rsidRPr="00E75848" w:rsidRDefault="00473262" w:rsidP="009857A8">
            <w:pPr>
              <w:pStyle w:val="ListParagraph"/>
              <w:spacing w:after="0"/>
              <w:ind w:left="0" w:firstLine="320"/>
              <w:jc w:val="both"/>
              <w:rPr>
                <w:rFonts w:ascii="Times New Roman" w:hAnsi="Times New Roman"/>
              </w:rPr>
            </w:pPr>
            <w:del w:id="294" w:author="Ruth Popplewell" w:date="2026-06-30T19:53:00Z">
              <w:r>
                <w:rPr>
                  <w:rFonts w:ascii="Times New Roman" w:hAnsi="Times New Roman"/>
                </w:rPr>
                <w:delText xml:space="preserve">  </w:delText>
              </w:r>
            </w:del>
            <w:r w:rsidRPr="00E75848">
              <w:rPr>
                <w:rFonts w:ascii="Times New Roman" w:hAnsi="Times New Roman"/>
              </w:rPr>
              <w:t xml:space="preserve">      (5) The risk charge for guarantees stated in policies, including guarantees made under any off balance sheet policy arrangements, shall be determined in accordance with regulation 20. </w:t>
            </w:r>
          </w:p>
          <w:p w14:paraId="63038FB1" w14:textId="302B2C31" w:rsidR="000D2768" w:rsidRPr="00E75848" w:rsidRDefault="000D2768" w:rsidP="00083AD4">
            <w:pPr>
              <w:pStyle w:val="ListParagraph"/>
              <w:spacing w:after="0"/>
              <w:ind w:left="330"/>
              <w:jc w:val="both"/>
              <w:rPr>
                <w:rFonts w:ascii="Times New Roman" w:hAnsi="Times New Roman"/>
              </w:rPr>
            </w:pPr>
            <w:r w:rsidRPr="00E75848">
              <w:rPr>
                <w:rFonts w:ascii="Times New Roman" w:hAnsi="Times New Roman"/>
              </w:rPr>
              <w:t xml:space="preserve"> </w:t>
            </w:r>
          </w:p>
        </w:tc>
      </w:tr>
      <w:tr w:rsidR="001318A4" w:rsidRPr="00E75848" w14:paraId="494A837D" w14:textId="77777777" w:rsidTr="001318A4">
        <w:tc>
          <w:tcPr>
            <w:tcW w:w="1560" w:type="dxa"/>
          </w:tcPr>
          <w:p w14:paraId="63FDAFB5" w14:textId="77777777" w:rsidR="001318A4" w:rsidRPr="00E75848" w:rsidRDefault="001318A4" w:rsidP="00CF143D">
            <w:pPr>
              <w:rPr>
                <w:rFonts w:ascii="Times New Roman" w:hAnsi="Times New Roman" w:cs="Times New Roman"/>
                <w:sz w:val="20"/>
                <w:szCs w:val="20"/>
              </w:rPr>
            </w:pPr>
            <w:r w:rsidRPr="00E75848">
              <w:rPr>
                <w:rFonts w:ascii="Times New Roman" w:hAnsi="Times New Roman" w:cs="Times New Roman"/>
                <w:sz w:val="20"/>
                <w:szCs w:val="20"/>
              </w:rPr>
              <w:lastRenderedPageBreak/>
              <w:t>Foreign currency mismatch risk charge</w:t>
            </w:r>
          </w:p>
        </w:tc>
        <w:tc>
          <w:tcPr>
            <w:tcW w:w="7790" w:type="dxa"/>
          </w:tcPr>
          <w:p w14:paraId="164AA938" w14:textId="77777777" w:rsidR="001318A4" w:rsidRPr="00E75848" w:rsidRDefault="001318A4" w:rsidP="00266860">
            <w:pPr>
              <w:pStyle w:val="ListParagraph"/>
              <w:numPr>
                <w:ilvl w:val="0"/>
                <w:numId w:val="65"/>
              </w:numPr>
              <w:ind w:left="30" w:firstLine="359"/>
              <w:jc w:val="both"/>
              <w:rPr>
                <w:rFonts w:ascii="Times New Roman" w:hAnsi="Times New Roman"/>
              </w:rPr>
            </w:pPr>
            <w:r w:rsidRPr="00E75848">
              <w:rPr>
                <w:rFonts w:ascii="Times New Roman" w:hAnsi="Times New Roman"/>
              </w:rPr>
              <w:t>The foreign currency mismatch risk charge shall be determined in accordance with Schedule 8.</w:t>
            </w:r>
          </w:p>
        </w:tc>
      </w:tr>
      <w:tr w:rsidR="001318A4" w:rsidRPr="00E75848" w14:paraId="54C39DBF" w14:textId="77777777" w:rsidTr="001318A4">
        <w:tc>
          <w:tcPr>
            <w:tcW w:w="1560" w:type="dxa"/>
          </w:tcPr>
          <w:p w14:paraId="4AA32A73" w14:textId="77777777" w:rsidR="001318A4" w:rsidRPr="00E75848" w:rsidRDefault="001318A4" w:rsidP="00CF143D">
            <w:pPr>
              <w:pStyle w:val="MarginalNote"/>
              <w:framePr w:w="0" w:hSpace="0" w:wrap="auto" w:vAnchor="margin" w:hAnchor="text" w:xAlign="left" w:yAlign="inline"/>
              <w:spacing w:line="276" w:lineRule="auto"/>
              <w:ind w:right="340"/>
              <w:jc w:val="both"/>
            </w:pPr>
            <w:bookmarkStart w:id="295" w:name="_Toc303666625"/>
            <w:bookmarkStart w:id="296" w:name="_Toc304366674"/>
            <w:bookmarkStart w:id="297" w:name="_Toc304366690"/>
            <w:bookmarkStart w:id="298" w:name="_Toc304366706"/>
            <w:bookmarkStart w:id="299" w:name="_Toc304366722"/>
            <w:bookmarkStart w:id="300" w:name="_Toc304366738"/>
            <w:bookmarkStart w:id="301" w:name="_Toc304366754"/>
            <w:bookmarkStart w:id="302" w:name="_Toc304366770"/>
            <w:bookmarkStart w:id="303" w:name="_Toc304366786"/>
            <w:bookmarkStart w:id="304" w:name="_Toc304366802"/>
            <w:bookmarkStart w:id="305" w:name="_Toc304366818"/>
            <w:bookmarkStart w:id="306" w:name="_Toc315782929"/>
            <w:bookmarkStart w:id="307" w:name="_Toc315782945"/>
            <w:bookmarkStart w:id="308" w:name="_Toc315782961"/>
            <w:bookmarkStart w:id="309" w:name="_Toc315782977"/>
            <w:bookmarkStart w:id="310" w:name="_Toc315782993"/>
            <w:r w:rsidRPr="00E75848">
              <w:t>Asset liability mismatch risk charge</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tc>
        <w:tc>
          <w:tcPr>
            <w:tcW w:w="7790" w:type="dxa"/>
          </w:tcPr>
          <w:p w14:paraId="70A06806" w14:textId="77777777" w:rsidR="001318A4" w:rsidRPr="00E75848" w:rsidRDefault="001318A4" w:rsidP="00266860">
            <w:pPr>
              <w:pStyle w:val="ListParagraph"/>
              <w:numPr>
                <w:ilvl w:val="0"/>
                <w:numId w:val="65"/>
              </w:numPr>
              <w:ind w:left="30" w:firstLine="359"/>
              <w:jc w:val="both"/>
              <w:rPr>
                <w:rFonts w:ascii="Times New Roman" w:hAnsi="Times New Roman"/>
              </w:rPr>
            </w:pPr>
            <w:r w:rsidRPr="00E75848">
              <w:rPr>
                <w:rFonts w:ascii="Times New Roman" w:hAnsi="Times New Roman"/>
              </w:rPr>
              <w:t>The asset liability mismatch risk charge shall be determined in accordance with Schedule 9</w:t>
            </w:r>
          </w:p>
        </w:tc>
      </w:tr>
      <w:tr w:rsidR="001318A4" w:rsidRPr="00E75848" w14:paraId="774A930E" w14:textId="77777777" w:rsidTr="001318A4">
        <w:tc>
          <w:tcPr>
            <w:tcW w:w="1560" w:type="dxa"/>
          </w:tcPr>
          <w:p w14:paraId="6F87940E" w14:textId="77777777" w:rsidR="001318A4" w:rsidRPr="00E75848" w:rsidRDefault="001318A4" w:rsidP="00974EE9">
            <w:pPr>
              <w:pStyle w:val="MarginalNote"/>
              <w:framePr w:w="0" w:hSpace="0" w:wrap="auto" w:vAnchor="margin" w:hAnchor="text" w:xAlign="left" w:yAlign="inline"/>
              <w:tabs>
                <w:tab w:val="num" w:pos="1080"/>
              </w:tabs>
              <w:spacing w:line="276" w:lineRule="auto"/>
            </w:pPr>
            <w:bookmarkStart w:id="311" w:name="_Toc303666626"/>
            <w:bookmarkStart w:id="312" w:name="_Toc304366675"/>
            <w:bookmarkStart w:id="313" w:name="_Toc304366691"/>
            <w:bookmarkStart w:id="314" w:name="_Toc304366707"/>
            <w:bookmarkStart w:id="315" w:name="_Toc304366723"/>
            <w:bookmarkStart w:id="316" w:name="_Toc304366739"/>
            <w:bookmarkStart w:id="317" w:name="_Toc304366755"/>
            <w:bookmarkStart w:id="318" w:name="_Toc304366771"/>
            <w:bookmarkStart w:id="319" w:name="_Toc304366787"/>
            <w:bookmarkStart w:id="320" w:name="_Toc304366803"/>
            <w:bookmarkStart w:id="321" w:name="_Toc304366819"/>
            <w:bookmarkStart w:id="322" w:name="_Toc315782930"/>
            <w:bookmarkStart w:id="323" w:name="_Toc315782946"/>
            <w:bookmarkStart w:id="324" w:name="_Toc315782962"/>
            <w:bookmarkStart w:id="325" w:name="_Toc315782978"/>
            <w:bookmarkStart w:id="326" w:name="_Toc315782994"/>
            <w:r w:rsidRPr="00E75848">
              <w:t>Mortality and Morbidity risk charge</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3F47DDF7" w14:textId="77777777" w:rsidR="001318A4" w:rsidRPr="00E75848" w:rsidRDefault="001318A4" w:rsidP="00974EE9">
            <w:pPr>
              <w:pStyle w:val="MarginalNote"/>
              <w:framePr w:w="0" w:hSpace="0" w:wrap="auto" w:vAnchor="margin" w:hAnchor="text" w:xAlign="left" w:yAlign="inline"/>
              <w:spacing w:line="276" w:lineRule="auto"/>
              <w:ind w:right="340"/>
              <w:jc w:val="both"/>
            </w:pPr>
          </w:p>
        </w:tc>
        <w:tc>
          <w:tcPr>
            <w:tcW w:w="7790" w:type="dxa"/>
          </w:tcPr>
          <w:p w14:paraId="431B1064" w14:textId="3BB11808" w:rsidR="001318A4" w:rsidRPr="00E75848" w:rsidRDefault="00CF143D" w:rsidP="00CF143D">
            <w:pPr>
              <w:spacing w:after="0"/>
              <w:ind w:firstLine="142"/>
              <w:jc w:val="both"/>
              <w:rPr>
                <w:rFonts w:ascii="Times New Roman" w:hAnsi="Times New Roman"/>
              </w:rPr>
            </w:pPr>
            <w:r w:rsidRPr="00E75848">
              <w:rPr>
                <w:rFonts w:ascii="Times New Roman" w:hAnsi="Times New Roman"/>
              </w:rPr>
              <w:t>16. (1) The mortality risk charge for long-term insurance business shall be the sum of the exposure for each type of policy multiplied by the appropriate risk factor determined in accordance with Schedule 10.</w:t>
            </w:r>
          </w:p>
          <w:p w14:paraId="0050A6FF" w14:textId="77777777" w:rsidR="00CF143D" w:rsidRPr="00E75848" w:rsidRDefault="00CF143D" w:rsidP="00CF143D">
            <w:pPr>
              <w:spacing w:after="0"/>
              <w:jc w:val="both"/>
              <w:rPr>
                <w:rFonts w:ascii="Times New Roman" w:eastAsia="Calibri" w:hAnsi="Times New Roman" w:cs="Times New Roman"/>
              </w:rPr>
            </w:pPr>
          </w:p>
          <w:p w14:paraId="31232FDF" w14:textId="79DEC337" w:rsidR="001318A4" w:rsidRPr="00E75848" w:rsidRDefault="001318A4" w:rsidP="00266860">
            <w:pPr>
              <w:pStyle w:val="ListParagraph"/>
              <w:numPr>
                <w:ilvl w:val="0"/>
                <w:numId w:val="66"/>
              </w:numPr>
              <w:spacing w:after="0"/>
              <w:ind w:left="30" w:firstLine="405"/>
              <w:jc w:val="both"/>
              <w:rPr>
                <w:rFonts w:ascii="Times New Roman" w:hAnsi="Times New Roman"/>
              </w:rPr>
            </w:pPr>
            <w:r w:rsidRPr="00E75848">
              <w:rPr>
                <w:rFonts w:ascii="Times New Roman" w:hAnsi="Times New Roman"/>
              </w:rPr>
              <w:t>The morbidity risk charge for long-term insurance business shall be the sum of the exposure for each type of policy multiplied by the risk factor determined in accordance with Schedule 10.</w:t>
            </w:r>
          </w:p>
          <w:p w14:paraId="2DF05070" w14:textId="77777777" w:rsidR="001318A4" w:rsidRPr="00E75848" w:rsidRDefault="001318A4" w:rsidP="00974EE9">
            <w:pPr>
              <w:rPr>
                <w:rFonts w:ascii="Times New Roman" w:hAnsi="Times New Roman" w:cs="Times New Roman"/>
              </w:rPr>
            </w:pPr>
          </w:p>
        </w:tc>
      </w:tr>
      <w:tr w:rsidR="001318A4" w:rsidRPr="00E75848" w14:paraId="72417BD6" w14:textId="77777777" w:rsidTr="001318A4">
        <w:tc>
          <w:tcPr>
            <w:tcW w:w="1560" w:type="dxa"/>
          </w:tcPr>
          <w:p w14:paraId="02F86D09" w14:textId="77777777" w:rsidR="001318A4" w:rsidRPr="00E75848" w:rsidRDefault="001318A4" w:rsidP="00974EE9">
            <w:pPr>
              <w:tabs>
                <w:tab w:val="num" w:pos="1080"/>
              </w:tabs>
              <w:rPr>
                <w:rFonts w:ascii="Times New Roman" w:eastAsia="Times New Roman" w:hAnsi="Times New Roman" w:cs="Times New Roman"/>
                <w:sz w:val="20"/>
                <w:szCs w:val="20"/>
                <w:lang w:val="en-GB"/>
              </w:rPr>
            </w:pPr>
            <w:r w:rsidRPr="00E75848">
              <w:rPr>
                <w:rFonts w:ascii="Times New Roman" w:eastAsia="Times New Roman" w:hAnsi="Times New Roman" w:cs="Times New Roman"/>
                <w:sz w:val="20"/>
                <w:szCs w:val="20"/>
                <w:lang w:val="en-GB"/>
              </w:rPr>
              <w:t>Lapse risk charge</w:t>
            </w:r>
          </w:p>
          <w:p w14:paraId="0F7BA9F2" w14:textId="77777777" w:rsidR="001318A4" w:rsidRPr="00E75848" w:rsidRDefault="001318A4" w:rsidP="00974EE9">
            <w:pPr>
              <w:pStyle w:val="MarginalNote"/>
              <w:framePr w:w="0" w:hSpace="0" w:wrap="auto" w:vAnchor="margin" w:hAnchor="text" w:xAlign="left" w:yAlign="inline"/>
              <w:spacing w:line="276" w:lineRule="auto"/>
              <w:ind w:right="340"/>
              <w:jc w:val="both"/>
            </w:pPr>
          </w:p>
        </w:tc>
        <w:tc>
          <w:tcPr>
            <w:tcW w:w="7790" w:type="dxa"/>
          </w:tcPr>
          <w:p w14:paraId="16335AD2" w14:textId="09BF6BB5" w:rsidR="001318A4" w:rsidRPr="00E75848" w:rsidRDefault="00CF143D" w:rsidP="00CF143D">
            <w:pPr>
              <w:pStyle w:val="ListParagraph"/>
              <w:spacing w:after="0"/>
              <w:ind w:left="30" w:firstLine="359"/>
              <w:jc w:val="both"/>
              <w:rPr>
                <w:rFonts w:ascii="Times New Roman" w:hAnsi="Times New Roman"/>
              </w:rPr>
            </w:pPr>
            <w:r w:rsidRPr="00E75848">
              <w:rPr>
                <w:rFonts w:ascii="Times New Roman" w:hAnsi="Times New Roman"/>
              </w:rPr>
              <w:t>17. (1) The lapse risk charge shall be calculated</w:t>
            </w:r>
            <w:ins w:id="327" w:author="Ruth Popplewell" w:date="2026-06-30T19:53:00Z">
              <w:r w:rsidR="00D00660" w:rsidRPr="00E75848">
                <w:rPr>
                  <w:rFonts w:ascii="Times New Roman" w:hAnsi="Times New Roman"/>
                </w:rPr>
                <w:t xml:space="preserve">, </w:t>
              </w:r>
              <w:r w:rsidR="0036100E" w:rsidRPr="00E75848">
                <w:rPr>
                  <w:rFonts w:ascii="Times New Roman" w:hAnsi="Times New Roman"/>
                </w:rPr>
                <w:t>in respect of the liability for remaining coverage</w:t>
              </w:r>
              <w:r w:rsidR="008419C8">
                <w:rPr>
                  <w:rFonts w:ascii="Times New Roman" w:hAnsi="Times New Roman"/>
                </w:rPr>
                <w:t xml:space="preserve"> only</w:t>
              </w:r>
              <w:r w:rsidR="0036100E" w:rsidRPr="00E75848">
                <w:rPr>
                  <w:rFonts w:ascii="Times New Roman" w:hAnsi="Times New Roman"/>
                </w:rPr>
                <w:t>,</w:t>
              </w:r>
            </w:ins>
            <w:r w:rsidRPr="00E75848">
              <w:rPr>
                <w:rFonts w:ascii="Times New Roman" w:hAnsi="Times New Roman"/>
              </w:rPr>
              <w:t xml:space="preserve"> for all </w:t>
            </w:r>
            <w:del w:id="328" w:author="Ruth Popplewell" w:date="2026-06-30T19:53:00Z">
              <w:r w:rsidR="001318A4" w:rsidRPr="006A2537">
                <w:rPr>
                  <w:rFonts w:ascii="Times New Roman" w:hAnsi="Times New Roman"/>
                </w:rPr>
                <w:delText>individual life business</w:delText>
              </w:r>
            </w:del>
            <w:ins w:id="329" w:author="Ruth Popplewell" w:date="2026-06-30T19:53:00Z">
              <w:r w:rsidRPr="00E75848">
                <w:rPr>
                  <w:rFonts w:ascii="Times New Roman" w:hAnsi="Times New Roman"/>
                </w:rPr>
                <w:t>insurance contracts, reinsurance contracts held</w:t>
              </w:r>
            </w:ins>
            <w:r w:rsidRPr="00E75848">
              <w:rPr>
                <w:rFonts w:ascii="Times New Roman" w:hAnsi="Times New Roman"/>
              </w:rPr>
              <w:t xml:space="preserve"> and </w:t>
            </w:r>
            <w:del w:id="330" w:author="Ruth Popplewell" w:date="2026-06-30T19:53:00Z">
              <w:r w:rsidR="001318A4" w:rsidRPr="006A2537">
                <w:rPr>
                  <w:rFonts w:ascii="Times New Roman" w:hAnsi="Times New Roman"/>
                </w:rPr>
                <w:delText>includes participating and adjustable premium policies and all other product lines</w:delText>
              </w:r>
            </w:del>
            <w:ins w:id="331" w:author="Ruth Popplewell" w:date="2026-06-30T19:53:00Z">
              <w:r w:rsidRPr="00E75848">
                <w:rPr>
                  <w:rFonts w:ascii="Times New Roman" w:hAnsi="Times New Roman"/>
                </w:rPr>
                <w:t>investment contracts with discretionary participation features</w:t>
              </w:r>
              <w:r w:rsidR="008419C8">
                <w:rPr>
                  <w:rFonts w:ascii="Times New Roman" w:hAnsi="Times New Roman"/>
                </w:rPr>
                <w:t>,</w:t>
              </w:r>
              <w:r w:rsidRPr="00E75848">
                <w:rPr>
                  <w:rFonts w:ascii="Times New Roman" w:hAnsi="Times New Roman"/>
                </w:rPr>
                <w:t xml:space="preserve"> valued using the general measurement model or variable fee approach of IFRS 17</w:t>
              </w:r>
            </w:ins>
            <w:r w:rsidRPr="00E75848">
              <w:rPr>
                <w:rFonts w:ascii="Times New Roman" w:hAnsi="Times New Roman"/>
              </w:rPr>
              <w:t>.</w:t>
            </w:r>
          </w:p>
          <w:p w14:paraId="4B2FF3B8" w14:textId="77777777" w:rsidR="001318A4" w:rsidRPr="00E75848" w:rsidRDefault="001318A4" w:rsidP="00974EE9">
            <w:pPr>
              <w:pStyle w:val="ListParagraph"/>
              <w:ind w:left="389"/>
              <w:jc w:val="both"/>
              <w:rPr>
                <w:rFonts w:ascii="Times New Roman" w:hAnsi="Times New Roman"/>
              </w:rPr>
            </w:pPr>
          </w:p>
          <w:p w14:paraId="09A5B3FC" w14:textId="77777777" w:rsidR="001318A4" w:rsidRPr="00E75848" w:rsidRDefault="001318A4" w:rsidP="00266860">
            <w:pPr>
              <w:pStyle w:val="ListParagraph"/>
              <w:numPr>
                <w:ilvl w:val="0"/>
                <w:numId w:val="67"/>
              </w:numPr>
              <w:spacing w:after="0"/>
              <w:jc w:val="both"/>
              <w:rPr>
                <w:rFonts w:ascii="Times New Roman" w:hAnsi="Times New Roman"/>
              </w:rPr>
            </w:pPr>
            <w:r w:rsidRPr="00E75848">
              <w:rPr>
                <w:rFonts w:ascii="Times New Roman" w:hAnsi="Times New Roman"/>
              </w:rPr>
              <w:t>The lapse risk charge shall be determined in accordance with Schedule 11.</w:t>
            </w:r>
          </w:p>
          <w:p w14:paraId="34F691BB" w14:textId="77777777" w:rsidR="001318A4" w:rsidRPr="00E75848" w:rsidRDefault="001318A4" w:rsidP="00974EE9">
            <w:pPr>
              <w:rPr>
                <w:rFonts w:ascii="Times New Roman" w:hAnsi="Times New Roman" w:cs="Times New Roman"/>
              </w:rPr>
            </w:pPr>
          </w:p>
        </w:tc>
      </w:tr>
      <w:tr w:rsidR="001318A4" w:rsidRPr="00E75848" w14:paraId="35B3D89B" w14:textId="77777777" w:rsidTr="001318A4">
        <w:tc>
          <w:tcPr>
            <w:tcW w:w="1560" w:type="dxa"/>
          </w:tcPr>
          <w:p w14:paraId="5538B6D4" w14:textId="77777777" w:rsidR="001318A4" w:rsidRPr="00E75848" w:rsidRDefault="001318A4" w:rsidP="00974EE9">
            <w:pPr>
              <w:pStyle w:val="MarginalNote"/>
              <w:framePr w:w="0" w:hSpace="0" w:wrap="auto" w:vAnchor="margin" w:hAnchor="text" w:xAlign="left" w:yAlign="inline"/>
              <w:tabs>
                <w:tab w:val="num" w:pos="1080"/>
              </w:tabs>
              <w:spacing w:line="276" w:lineRule="auto"/>
            </w:pPr>
            <w:bookmarkStart w:id="332" w:name="_Toc303666629"/>
            <w:bookmarkStart w:id="333" w:name="_Toc304366678"/>
            <w:bookmarkStart w:id="334" w:name="_Toc304366694"/>
            <w:bookmarkStart w:id="335" w:name="_Toc304366710"/>
            <w:bookmarkStart w:id="336" w:name="_Toc304366726"/>
            <w:bookmarkStart w:id="337" w:name="_Toc304366742"/>
            <w:bookmarkStart w:id="338" w:name="_Toc304366758"/>
            <w:bookmarkStart w:id="339" w:name="_Toc304366774"/>
            <w:bookmarkStart w:id="340" w:name="_Toc304366790"/>
            <w:bookmarkStart w:id="341" w:name="_Toc304366806"/>
            <w:bookmarkStart w:id="342" w:name="_Toc304366822"/>
            <w:bookmarkStart w:id="343" w:name="_Toc315782933"/>
            <w:bookmarkStart w:id="344" w:name="_Toc315782949"/>
            <w:bookmarkStart w:id="345" w:name="_Toc315782965"/>
            <w:bookmarkStart w:id="346" w:name="_Toc315782981"/>
            <w:bookmarkStart w:id="347" w:name="_Toc315782997"/>
            <w:r w:rsidRPr="00E75848">
              <w:t>Interest margin pricing risk charge</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7BCAC70B" w14:textId="77777777" w:rsidR="001318A4" w:rsidRPr="00E75848" w:rsidRDefault="001318A4" w:rsidP="00974EE9">
            <w:pPr>
              <w:pStyle w:val="MarginalNote"/>
              <w:framePr w:w="0" w:hSpace="0" w:wrap="auto" w:vAnchor="margin" w:hAnchor="text" w:xAlign="left" w:yAlign="inline"/>
              <w:spacing w:line="276" w:lineRule="auto"/>
              <w:ind w:right="340"/>
              <w:jc w:val="both"/>
            </w:pPr>
          </w:p>
        </w:tc>
        <w:tc>
          <w:tcPr>
            <w:tcW w:w="7790" w:type="dxa"/>
          </w:tcPr>
          <w:p w14:paraId="2D42DDA5" w14:textId="70310E84" w:rsidR="001318A4" w:rsidRPr="00E75848" w:rsidRDefault="00CF143D" w:rsidP="00CF143D">
            <w:pPr>
              <w:spacing w:after="0"/>
              <w:jc w:val="both"/>
              <w:rPr>
                <w:rFonts w:ascii="Times New Roman" w:hAnsi="Times New Roman"/>
              </w:rPr>
            </w:pPr>
            <w:r w:rsidRPr="00E75848">
              <w:rPr>
                <w:rFonts w:ascii="Times New Roman" w:hAnsi="Times New Roman"/>
              </w:rPr>
              <w:t xml:space="preserve">     18. (1) The interest margin pricing risk charge shall be the sum of the </w:t>
            </w:r>
            <w:ins w:id="348" w:author="Ruth Popplewell" w:date="2026-06-30T19:53:00Z">
              <w:r w:rsidRPr="00E75848">
                <w:rPr>
                  <w:rFonts w:ascii="Times New Roman" w:hAnsi="Times New Roman"/>
                </w:rPr>
                <w:t xml:space="preserve">best estimate </w:t>
              </w:r>
            </w:ins>
            <w:r w:rsidRPr="00E75848">
              <w:rPr>
                <w:rFonts w:ascii="Times New Roman" w:hAnsi="Times New Roman"/>
              </w:rPr>
              <w:t xml:space="preserve">policy liabilities net of </w:t>
            </w:r>
            <w:ins w:id="349" w:author="Ruth Popplewell" w:date="2026-06-30T19:53:00Z">
              <w:r w:rsidR="008419C8">
                <w:rPr>
                  <w:rFonts w:ascii="Times New Roman" w:hAnsi="Times New Roman"/>
                </w:rPr>
                <w:t xml:space="preserve">the </w:t>
              </w:r>
              <w:r w:rsidRPr="00E75848">
                <w:rPr>
                  <w:rFonts w:ascii="Times New Roman" w:hAnsi="Times New Roman"/>
                </w:rPr>
                <w:t xml:space="preserve">associated best estimate asset for </w:t>
              </w:r>
            </w:ins>
            <w:r w:rsidRPr="00E75848">
              <w:rPr>
                <w:rFonts w:ascii="Times New Roman" w:hAnsi="Times New Roman"/>
              </w:rPr>
              <w:t>reinsurance</w:t>
            </w:r>
            <w:ins w:id="350" w:author="Ruth Popplewell" w:date="2026-06-30T19:53:00Z">
              <w:r w:rsidRPr="00E75848">
                <w:rPr>
                  <w:rFonts w:ascii="Times New Roman" w:hAnsi="Times New Roman"/>
                </w:rPr>
                <w:t xml:space="preserve"> contracts held</w:t>
              </w:r>
              <w:r w:rsidR="008419C8">
                <w:rPr>
                  <w:rFonts w:ascii="Times New Roman" w:hAnsi="Times New Roman"/>
                </w:rPr>
                <w:t>,</w:t>
              </w:r>
            </w:ins>
            <w:r w:rsidRPr="00E75848">
              <w:rPr>
                <w:rFonts w:ascii="Times New Roman" w:hAnsi="Times New Roman"/>
              </w:rPr>
              <w:t xml:space="preserve"> multiplied by the appropriate risk factor for the type of policy in accordance with Schedule 12.</w:t>
            </w:r>
          </w:p>
          <w:p w14:paraId="793DC51A" w14:textId="77777777" w:rsidR="001318A4" w:rsidRPr="00E75848" w:rsidRDefault="001318A4" w:rsidP="00974EE9">
            <w:pPr>
              <w:jc w:val="both"/>
              <w:rPr>
                <w:rFonts w:ascii="Times New Roman" w:hAnsi="Times New Roman" w:cs="Times New Roman"/>
              </w:rPr>
            </w:pPr>
          </w:p>
          <w:p w14:paraId="07DC907D" w14:textId="2506DB16" w:rsidR="001318A4" w:rsidRPr="00E75848" w:rsidRDefault="001318A4" w:rsidP="00266860">
            <w:pPr>
              <w:pStyle w:val="ListParagraph"/>
              <w:numPr>
                <w:ilvl w:val="0"/>
                <w:numId w:val="68"/>
              </w:numPr>
              <w:spacing w:after="0"/>
              <w:ind w:left="30" w:firstLine="330"/>
              <w:jc w:val="both"/>
              <w:rPr>
                <w:rFonts w:ascii="Times New Roman" w:hAnsi="Times New Roman"/>
              </w:rPr>
            </w:pPr>
            <w:r w:rsidRPr="00E75848">
              <w:rPr>
                <w:rFonts w:ascii="Times New Roman" w:hAnsi="Times New Roman"/>
              </w:rPr>
              <w:t>The reasonable flexibility of the crediting features with respect to universal life policies shall be tested in pricing the policy or elsewhere, and shall demonstrate that the insurer may recoup at least half of any unexpected losses due to disintermediation risk.</w:t>
            </w:r>
          </w:p>
          <w:p w14:paraId="51BF5F32" w14:textId="7552E308" w:rsidR="00DF0C9E" w:rsidRPr="00E75848" w:rsidRDefault="00DF0C9E" w:rsidP="009857A8">
            <w:pPr>
              <w:pStyle w:val="ListParagraph"/>
              <w:spacing w:after="0"/>
              <w:ind w:left="360"/>
              <w:jc w:val="both"/>
              <w:rPr>
                <w:rFonts w:ascii="Times New Roman" w:hAnsi="Times New Roman"/>
              </w:rPr>
            </w:pPr>
          </w:p>
        </w:tc>
      </w:tr>
      <w:tr w:rsidR="001318A4" w:rsidRPr="00E75848" w14:paraId="79CC95B4" w14:textId="77777777" w:rsidTr="001318A4">
        <w:tc>
          <w:tcPr>
            <w:tcW w:w="1560" w:type="dxa"/>
          </w:tcPr>
          <w:p w14:paraId="4F898B2C" w14:textId="77777777" w:rsidR="001318A4" w:rsidRPr="00E75848" w:rsidRDefault="001318A4" w:rsidP="00974EE9">
            <w:pPr>
              <w:pStyle w:val="MarginalNote"/>
              <w:framePr w:w="0" w:hSpace="0" w:wrap="auto" w:vAnchor="margin" w:hAnchor="text" w:xAlign="left" w:yAlign="inline"/>
              <w:spacing w:line="276" w:lineRule="auto"/>
              <w:ind w:right="340"/>
              <w:jc w:val="both"/>
            </w:pPr>
            <w:r w:rsidRPr="00E75848">
              <w:rPr>
                <w:lang w:val="en-US"/>
              </w:rPr>
              <w:t>Liquidity and operational  risk charge</w:t>
            </w:r>
          </w:p>
        </w:tc>
        <w:tc>
          <w:tcPr>
            <w:tcW w:w="7790" w:type="dxa"/>
          </w:tcPr>
          <w:p w14:paraId="6AAD0128" w14:textId="79469951" w:rsidR="001318A4" w:rsidRPr="00E75848" w:rsidRDefault="00CF143D" w:rsidP="00974EE9">
            <w:pPr>
              <w:ind w:firstLine="29"/>
              <w:jc w:val="both"/>
              <w:rPr>
                <w:rFonts w:ascii="Times New Roman" w:hAnsi="Times New Roman" w:cs="Times New Roman"/>
              </w:rPr>
            </w:pPr>
            <w:r w:rsidRPr="00E75848">
              <w:rPr>
                <w:rFonts w:ascii="Times New Roman" w:hAnsi="Times New Roman" w:cs="Times New Roman"/>
              </w:rPr>
              <w:t xml:space="preserve">    19. The liquidity and operational risk charge shall be the value of the assets held by the insurer backing investment linked insurance business multiplied by the appropriate risk factor determined in accordance with Schedule 13.</w:t>
            </w:r>
          </w:p>
          <w:p w14:paraId="0A124422" w14:textId="77777777" w:rsidR="001318A4" w:rsidRPr="00E75848" w:rsidRDefault="001318A4" w:rsidP="00974EE9">
            <w:pPr>
              <w:rPr>
                <w:rFonts w:ascii="Times New Roman" w:hAnsi="Times New Roman" w:cs="Times New Roman"/>
              </w:rPr>
            </w:pPr>
          </w:p>
        </w:tc>
      </w:tr>
      <w:tr w:rsidR="001318A4" w:rsidRPr="00E75848" w14:paraId="02B89FCB" w14:textId="77777777" w:rsidTr="001318A4">
        <w:tc>
          <w:tcPr>
            <w:tcW w:w="1560" w:type="dxa"/>
          </w:tcPr>
          <w:p w14:paraId="389813ED" w14:textId="0EB96B4F" w:rsidR="001318A4" w:rsidRPr="00E75848" w:rsidRDefault="001318A4" w:rsidP="00974EE9">
            <w:pPr>
              <w:pStyle w:val="MarginalNote"/>
              <w:framePr w:w="0" w:hSpace="0" w:wrap="auto" w:vAnchor="margin" w:hAnchor="text" w:xAlign="left" w:yAlign="inline"/>
              <w:spacing w:line="276" w:lineRule="auto"/>
              <w:ind w:right="340"/>
              <w:jc w:val="both"/>
            </w:pPr>
            <w:r w:rsidRPr="00E75848">
              <w:rPr>
                <w:lang w:val="en-US"/>
              </w:rPr>
              <w:t>Risk charge for policy guarantees</w:t>
            </w:r>
          </w:p>
        </w:tc>
        <w:tc>
          <w:tcPr>
            <w:tcW w:w="7790" w:type="dxa"/>
          </w:tcPr>
          <w:p w14:paraId="3D41368D" w14:textId="0F93B83A" w:rsidR="001318A4" w:rsidRPr="00E75848" w:rsidRDefault="00CF143D" w:rsidP="00CF143D">
            <w:pPr>
              <w:pStyle w:val="ListParagraph"/>
              <w:spacing w:after="0"/>
              <w:ind w:left="30" w:firstLine="359"/>
              <w:jc w:val="both"/>
              <w:rPr>
                <w:rFonts w:ascii="Times New Roman" w:hAnsi="Times New Roman"/>
              </w:rPr>
            </w:pPr>
            <w:r w:rsidRPr="00E75848">
              <w:rPr>
                <w:rFonts w:ascii="Times New Roman" w:hAnsi="Times New Roman"/>
              </w:rPr>
              <w:t xml:space="preserve">20. (1) An insurer shall maintain adequate reserves and capital for guarantees stated in policies including guarantees made under any off balance sheet arrangements including segregated fund policies. The appointed actuary shall certify the </w:t>
            </w:r>
            <w:del w:id="351" w:author="Ruth Popplewell" w:date="2026-06-30T19:53:00Z">
              <w:r w:rsidR="001318A4" w:rsidRPr="006A2537">
                <w:rPr>
                  <w:rFonts w:ascii="Times New Roman" w:hAnsi="Times New Roman"/>
                </w:rPr>
                <w:delText>adequacy</w:delText>
              </w:r>
            </w:del>
            <w:ins w:id="352" w:author="Ruth Popplewell" w:date="2026-06-30T19:53:00Z">
              <w:r w:rsidRPr="00E75848">
                <w:rPr>
                  <w:rFonts w:ascii="Times New Roman" w:hAnsi="Times New Roman"/>
                </w:rPr>
                <w:t>appropriateness</w:t>
              </w:r>
            </w:ins>
            <w:r w:rsidRPr="00E75848">
              <w:rPr>
                <w:rFonts w:ascii="Times New Roman" w:hAnsi="Times New Roman"/>
              </w:rPr>
              <w:t xml:space="preserve"> of reserves held for such guarantees.  </w:t>
            </w:r>
          </w:p>
          <w:p w14:paraId="09D695B2" w14:textId="77777777" w:rsidR="00CF143D" w:rsidRPr="00E75848" w:rsidRDefault="00CF143D" w:rsidP="00CF143D">
            <w:pPr>
              <w:spacing w:after="0"/>
              <w:jc w:val="both"/>
              <w:rPr>
                <w:rFonts w:ascii="Times New Roman" w:eastAsia="Calibri" w:hAnsi="Times New Roman" w:cs="Times New Roman"/>
              </w:rPr>
            </w:pPr>
          </w:p>
          <w:p w14:paraId="0839724F" w14:textId="32672374" w:rsidR="001318A4" w:rsidRPr="00E75848" w:rsidRDefault="001318A4" w:rsidP="00266860">
            <w:pPr>
              <w:pStyle w:val="ListParagraph"/>
              <w:numPr>
                <w:ilvl w:val="0"/>
                <w:numId w:val="69"/>
              </w:numPr>
              <w:spacing w:after="0"/>
              <w:ind w:left="0" w:firstLine="360"/>
              <w:jc w:val="both"/>
              <w:rPr>
                <w:rFonts w:ascii="Times New Roman" w:hAnsi="Times New Roman"/>
              </w:rPr>
            </w:pPr>
            <w:r w:rsidRPr="00E75848">
              <w:rPr>
                <w:rFonts w:ascii="Times New Roman" w:hAnsi="Times New Roman"/>
              </w:rPr>
              <w:t xml:space="preserve">Capital required to be held under sub-regulation (1) shall be no less than </w:t>
            </w:r>
            <w:del w:id="353" w:author="Ruth Popplewell" w:date="2026-06-30T19:53:00Z">
              <w:r w:rsidRPr="00CF143D">
                <w:rPr>
                  <w:rFonts w:ascii="Times New Roman" w:hAnsi="Times New Roman"/>
                </w:rPr>
                <w:delText>five</w:delText>
              </w:r>
            </w:del>
            <w:ins w:id="354" w:author="Ruth Popplewell" w:date="2026-06-30T19:53:00Z">
              <w:r w:rsidRPr="00E75848">
                <w:rPr>
                  <w:rFonts w:ascii="Times New Roman" w:hAnsi="Times New Roman"/>
                </w:rPr>
                <w:t>six</w:t>
              </w:r>
            </w:ins>
            <w:r w:rsidRPr="00E75848">
              <w:rPr>
                <w:rFonts w:ascii="Times New Roman" w:hAnsi="Times New Roman"/>
              </w:rPr>
              <w:t xml:space="preserve"> per cent of the </w:t>
            </w:r>
            <w:del w:id="355" w:author="Ruth Popplewell" w:date="2026-06-30T19:53:00Z">
              <w:r w:rsidRPr="00CF143D">
                <w:rPr>
                  <w:rFonts w:ascii="Times New Roman" w:hAnsi="Times New Roman"/>
                </w:rPr>
                <w:delText>reserves held</w:delText>
              </w:r>
            </w:del>
            <w:ins w:id="356" w:author="Ruth Popplewell" w:date="2026-06-30T19:53:00Z">
              <w:r w:rsidRPr="00E75848">
                <w:rPr>
                  <w:rFonts w:ascii="Times New Roman" w:hAnsi="Times New Roman"/>
                </w:rPr>
                <w:t>policy liabilities</w:t>
              </w:r>
            </w:ins>
            <w:r w:rsidRPr="00E75848">
              <w:rPr>
                <w:rFonts w:ascii="Times New Roman" w:hAnsi="Times New Roman"/>
              </w:rPr>
              <w:t xml:space="preserve"> for the guarantees stated in policies and shall apply as at the insurer’s first financial year end following commencement of the Regulations. </w:t>
            </w:r>
          </w:p>
          <w:p w14:paraId="1EE2ED5C" w14:textId="77777777" w:rsidR="001318A4" w:rsidRPr="00E75848" w:rsidRDefault="001318A4" w:rsidP="00974EE9">
            <w:pPr>
              <w:rPr>
                <w:rFonts w:ascii="Times New Roman" w:hAnsi="Times New Roman" w:cs="Times New Roman"/>
              </w:rPr>
            </w:pPr>
          </w:p>
        </w:tc>
      </w:tr>
      <w:tr w:rsidR="001318A4" w:rsidRPr="00E75848" w14:paraId="20CF4ADD" w14:textId="77777777" w:rsidTr="001318A4">
        <w:tc>
          <w:tcPr>
            <w:tcW w:w="1560" w:type="dxa"/>
          </w:tcPr>
          <w:p w14:paraId="7FD6D927" w14:textId="39C7DEF9" w:rsidR="001318A4" w:rsidRPr="00E75848" w:rsidRDefault="001318A4" w:rsidP="00974EE9">
            <w:pPr>
              <w:pStyle w:val="MarginalNote"/>
              <w:framePr w:w="0" w:hSpace="0" w:wrap="auto" w:vAnchor="margin" w:hAnchor="text" w:xAlign="left" w:yAlign="inline"/>
              <w:spacing w:line="276" w:lineRule="auto"/>
              <w:ind w:right="340"/>
              <w:jc w:val="both"/>
            </w:pPr>
            <w:del w:id="357" w:author="Ruth Popplewell" w:date="2026-06-30T19:53:00Z">
              <w:r w:rsidRPr="006A2537">
                <w:delText>Premium adequacy risk</w:delText>
              </w:r>
              <w:r w:rsidR="000D2768">
                <w:delText xml:space="preserve"> charge</w:delText>
              </w:r>
            </w:del>
            <w:ins w:id="358" w:author="Ruth Popplewell" w:date="2026-06-30T19:53:00Z">
              <w:r w:rsidRPr="00E75848">
                <w:t>Margin for Unexpired Coverage</w:t>
              </w:r>
            </w:ins>
          </w:p>
        </w:tc>
        <w:tc>
          <w:tcPr>
            <w:tcW w:w="7790" w:type="dxa"/>
          </w:tcPr>
          <w:p w14:paraId="7055A607" w14:textId="7F0A3223" w:rsidR="001318A4" w:rsidRPr="00E75848" w:rsidRDefault="00CF143D" w:rsidP="00CF143D">
            <w:pPr>
              <w:widowControl w:val="0"/>
              <w:autoSpaceDE w:val="0"/>
              <w:autoSpaceDN w:val="0"/>
              <w:adjustRightInd w:val="0"/>
              <w:ind w:left="34"/>
              <w:jc w:val="both"/>
              <w:rPr>
                <w:rFonts w:ascii="Times New Roman" w:hAnsi="Times New Roman" w:cs="Times New Roman"/>
              </w:rPr>
            </w:pPr>
            <w:r w:rsidRPr="00E75848">
              <w:rPr>
                <w:rFonts w:ascii="Times New Roman" w:hAnsi="Times New Roman" w:cs="Times New Roman"/>
              </w:rPr>
              <w:t xml:space="preserve">      21. For each class of general insurance business, the </w:t>
            </w:r>
            <w:del w:id="359" w:author="Ruth Popplewell" w:date="2026-06-30T19:53:00Z">
              <w:r w:rsidR="001318A4" w:rsidRPr="006A2537">
                <w:rPr>
                  <w:rFonts w:ascii="Times New Roman" w:hAnsi="Times New Roman" w:cs="Times New Roman"/>
                </w:rPr>
                <w:delText>premium adequacy risk charge</w:delText>
              </w:r>
            </w:del>
            <w:ins w:id="360" w:author="Ruth Popplewell" w:date="2026-06-30T19:53:00Z">
              <w:r w:rsidRPr="00E75848">
                <w:rPr>
                  <w:rFonts w:ascii="Times New Roman" w:hAnsi="Times New Roman" w:cs="Times New Roman"/>
                </w:rPr>
                <w:t>margin for unexpired coverage</w:t>
              </w:r>
            </w:ins>
            <w:r w:rsidRPr="00E75848">
              <w:rPr>
                <w:rFonts w:ascii="Times New Roman" w:hAnsi="Times New Roman" w:cs="Times New Roman"/>
              </w:rPr>
              <w:t xml:space="preserve"> shall be the net </w:t>
            </w:r>
            <w:del w:id="361" w:author="Ruth Popplewell" w:date="2026-06-30T19:53:00Z">
              <w:r w:rsidR="001318A4" w:rsidRPr="006A2537">
                <w:rPr>
                  <w:rFonts w:ascii="Times New Roman" w:hAnsi="Times New Roman" w:cs="Times New Roman"/>
                </w:rPr>
                <w:delText>written premium</w:delText>
              </w:r>
            </w:del>
            <w:ins w:id="362" w:author="Ruth Popplewell" w:date="2026-06-30T19:53:00Z">
              <w:r w:rsidRPr="00E75848">
                <w:rPr>
                  <w:rFonts w:ascii="Times New Roman" w:hAnsi="Times New Roman" w:cs="Times New Roman"/>
                </w:rPr>
                <w:t>premiums received</w:t>
              </w:r>
            </w:ins>
            <w:r w:rsidRPr="00E75848">
              <w:rPr>
                <w:rFonts w:ascii="Times New Roman" w:hAnsi="Times New Roman" w:cs="Times New Roman"/>
              </w:rPr>
              <w:t xml:space="preserve"> in the previous twelve months, multiplied by the appropriate risk factor for the class of insurance business in accordance with Schedule 14.</w:t>
            </w:r>
          </w:p>
        </w:tc>
      </w:tr>
      <w:tr w:rsidR="001318A4" w:rsidRPr="00E75848" w14:paraId="42BAAB08" w14:textId="77777777" w:rsidTr="001318A4">
        <w:tc>
          <w:tcPr>
            <w:tcW w:w="1560" w:type="dxa"/>
          </w:tcPr>
          <w:p w14:paraId="4B77BE8D" w14:textId="3A740B2B" w:rsidR="001318A4" w:rsidRPr="00E75848" w:rsidRDefault="001318A4" w:rsidP="00974EE9">
            <w:pPr>
              <w:tabs>
                <w:tab w:val="num" w:pos="1080"/>
              </w:tabs>
              <w:rPr>
                <w:rFonts w:ascii="Times New Roman" w:eastAsia="Times New Roman" w:hAnsi="Times New Roman" w:cs="Times New Roman"/>
                <w:sz w:val="20"/>
                <w:szCs w:val="20"/>
                <w:lang w:val="en-GB"/>
              </w:rPr>
            </w:pPr>
            <w:bookmarkStart w:id="363" w:name="_Toc303666631"/>
            <w:bookmarkStart w:id="364" w:name="_Toc304366680"/>
            <w:bookmarkStart w:id="365" w:name="_Toc304366696"/>
            <w:bookmarkStart w:id="366" w:name="_Toc304366712"/>
            <w:bookmarkStart w:id="367" w:name="_Toc304366728"/>
            <w:bookmarkStart w:id="368" w:name="_Toc304366744"/>
            <w:bookmarkStart w:id="369" w:name="_Toc304366760"/>
            <w:bookmarkStart w:id="370" w:name="_Toc304366776"/>
            <w:bookmarkStart w:id="371" w:name="_Toc304366792"/>
            <w:bookmarkStart w:id="372" w:name="_Toc304366808"/>
            <w:bookmarkStart w:id="373" w:name="_Toc304366824"/>
            <w:bookmarkStart w:id="374" w:name="_Toc315782935"/>
            <w:bookmarkStart w:id="375" w:name="_Toc315782951"/>
            <w:bookmarkStart w:id="376" w:name="_Toc315782967"/>
            <w:bookmarkStart w:id="377" w:name="_Toc315782983"/>
            <w:bookmarkStart w:id="378" w:name="_Toc315782999"/>
            <w:del w:id="379" w:author="Ruth Popplewell" w:date="2026-06-30T19:53:00Z">
              <w:r w:rsidRPr="006A2537">
                <w:rPr>
                  <w:rFonts w:ascii="Times New Roman" w:eastAsia="Times New Roman" w:hAnsi="Times New Roman" w:cs="Times New Roman"/>
                  <w:sz w:val="20"/>
                  <w:szCs w:val="20"/>
                  <w:lang w:val="en-GB"/>
                </w:rPr>
                <w:delText>Outstanding</w:delText>
              </w:r>
            </w:del>
            <w:ins w:id="380" w:author="Ruth Popplewell" w:date="2026-06-30T19:53:00Z">
              <w:r w:rsidRPr="00E75848">
                <w:rPr>
                  <w:rFonts w:ascii="Times New Roman" w:eastAsia="Times New Roman" w:hAnsi="Times New Roman" w:cs="Times New Roman"/>
                  <w:sz w:val="20"/>
                  <w:szCs w:val="20"/>
                  <w:lang w:val="en-GB"/>
                </w:rPr>
                <w:t>Margin for liability for incurred</w:t>
              </w:r>
            </w:ins>
            <w:r w:rsidRPr="00E75848">
              <w:rPr>
                <w:rFonts w:ascii="Times New Roman" w:eastAsia="Times New Roman" w:hAnsi="Times New Roman" w:cs="Times New Roman"/>
                <w:sz w:val="20"/>
                <w:szCs w:val="20"/>
                <w:lang w:val="en-GB"/>
              </w:rPr>
              <w:t xml:space="preserve"> claims</w:t>
            </w:r>
            <w:del w:id="381" w:author="Ruth Popplewell" w:date="2026-06-30T19:53:00Z">
              <w:r w:rsidRPr="006A2537">
                <w:rPr>
                  <w:rFonts w:ascii="Times New Roman" w:hAnsi="Times New Roman" w:cs="Times New Roman"/>
                  <w:sz w:val="20"/>
                  <w:szCs w:val="20"/>
                  <w:lang w:val="en-GB"/>
                </w:rPr>
                <w:delText xml:space="preserve"> risk charge</w:delText>
              </w:r>
            </w:del>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4BD5FEE3" w14:textId="77777777" w:rsidR="001318A4" w:rsidRPr="00E75848" w:rsidRDefault="001318A4" w:rsidP="00974EE9">
            <w:pPr>
              <w:pStyle w:val="MarginalNote"/>
              <w:framePr w:w="0" w:hSpace="0" w:wrap="auto" w:vAnchor="margin" w:hAnchor="text" w:xAlign="left" w:yAlign="inline"/>
              <w:spacing w:line="276" w:lineRule="auto"/>
              <w:ind w:right="340"/>
              <w:jc w:val="both"/>
            </w:pPr>
          </w:p>
        </w:tc>
        <w:tc>
          <w:tcPr>
            <w:tcW w:w="7790" w:type="dxa"/>
          </w:tcPr>
          <w:p w14:paraId="753BBB16" w14:textId="77777777" w:rsidR="001318A4" w:rsidRPr="00CF143D" w:rsidRDefault="00CF143D" w:rsidP="00CF143D">
            <w:pPr>
              <w:widowControl w:val="0"/>
              <w:autoSpaceDE w:val="0"/>
              <w:autoSpaceDN w:val="0"/>
              <w:adjustRightInd w:val="0"/>
              <w:ind w:left="34"/>
              <w:jc w:val="both"/>
              <w:rPr>
                <w:del w:id="382" w:author="Ruth Popplewell" w:date="2026-06-30T19:53:00Z"/>
                <w:rFonts w:ascii="Times New Roman" w:eastAsia="Times New Roman" w:hAnsi="Times New Roman" w:cs="Times New Roman"/>
              </w:rPr>
            </w:pPr>
            <w:r w:rsidRPr="00E75848">
              <w:rPr>
                <w:rFonts w:ascii="Times New Roman" w:eastAsia="Times New Roman" w:hAnsi="Times New Roman" w:cs="Times New Roman"/>
              </w:rPr>
              <w:t xml:space="preserve">      22. </w:t>
            </w:r>
            <w:del w:id="383" w:author="Ruth Popplewell" w:date="2026-06-30T19:53:00Z">
              <w:r>
                <w:rPr>
                  <w:rFonts w:ascii="Times New Roman" w:eastAsia="Times New Roman" w:hAnsi="Times New Roman" w:cs="Times New Roman"/>
                </w:rPr>
                <w:delText xml:space="preserve">(1) </w:delText>
              </w:r>
            </w:del>
            <w:r w:rsidRPr="00E75848">
              <w:rPr>
                <w:rFonts w:ascii="Times New Roman" w:eastAsia="Times New Roman" w:hAnsi="Times New Roman" w:cs="Times New Roman"/>
              </w:rPr>
              <w:t xml:space="preserve">For each class of general insurance business, the </w:t>
            </w:r>
            <w:del w:id="384" w:author="Ruth Popplewell" w:date="2026-06-30T19:53:00Z">
              <w:r w:rsidR="001318A4" w:rsidRPr="006A2537">
                <w:rPr>
                  <w:rFonts w:ascii="Times New Roman" w:eastAsia="Times New Roman" w:hAnsi="Times New Roman" w:cs="Times New Roman"/>
                </w:rPr>
                <w:delText>outstanding</w:delText>
              </w:r>
            </w:del>
            <w:ins w:id="385" w:author="Ruth Popplewell" w:date="2026-06-30T19:53:00Z">
              <w:r w:rsidRPr="00E75848">
                <w:rPr>
                  <w:rFonts w:ascii="Times New Roman" w:eastAsia="Times New Roman" w:hAnsi="Times New Roman" w:cs="Times New Roman"/>
                </w:rPr>
                <w:t>margin for liability for incurred</w:t>
              </w:r>
            </w:ins>
            <w:r w:rsidRPr="00E75848">
              <w:rPr>
                <w:rFonts w:ascii="Times New Roman" w:eastAsia="Times New Roman" w:hAnsi="Times New Roman" w:cs="Times New Roman"/>
              </w:rPr>
              <w:t xml:space="preserve"> claims </w:t>
            </w:r>
            <w:del w:id="386" w:author="Ruth Popplewell" w:date="2026-06-30T19:53:00Z">
              <w:r w:rsidR="001318A4" w:rsidRPr="006A2537">
                <w:rPr>
                  <w:rFonts w:ascii="Times New Roman" w:hAnsi="Times New Roman" w:cs="Times New Roman"/>
                </w:rPr>
                <w:delText xml:space="preserve">risk charge </w:delText>
              </w:r>
            </w:del>
            <w:r w:rsidRPr="00E75848">
              <w:rPr>
                <w:rFonts w:ascii="Times New Roman" w:eastAsia="Times New Roman" w:hAnsi="Times New Roman" w:cs="Times New Roman"/>
              </w:rPr>
              <w:t xml:space="preserve">shall be the </w:t>
            </w:r>
            <w:del w:id="387" w:author="Ruth Popplewell" w:date="2026-06-30T19:53:00Z">
              <w:r w:rsidR="001318A4" w:rsidRPr="006A2537">
                <w:rPr>
                  <w:rFonts w:ascii="Times New Roman" w:hAnsi="Times New Roman" w:cs="Times New Roman"/>
                </w:rPr>
                <w:delText>provisions</w:delText>
              </w:r>
            </w:del>
            <w:ins w:id="388" w:author="Ruth Popplewell" w:date="2026-06-30T19:53:00Z">
              <w:r w:rsidRPr="00E75848">
                <w:rPr>
                  <w:rFonts w:ascii="Times New Roman" w:eastAsia="Times New Roman" w:hAnsi="Times New Roman" w:cs="Times New Roman"/>
                </w:rPr>
                <w:t>liability</w:t>
              </w:r>
            </w:ins>
            <w:r w:rsidRPr="00E75848">
              <w:rPr>
                <w:rFonts w:ascii="Times New Roman" w:eastAsia="Times New Roman" w:hAnsi="Times New Roman" w:cs="Times New Roman"/>
              </w:rPr>
              <w:t xml:space="preserve"> for </w:t>
            </w:r>
            <w:del w:id="389" w:author="Ruth Popplewell" w:date="2026-06-30T19:53:00Z">
              <w:r w:rsidR="001318A4" w:rsidRPr="006A2537">
                <w:rPr>
                  <w:rFonts w:ascii="Times New Roman" w:eastAsia="Times New Roman" w:hAnsi="Times New Roman" w:cs="Times New Roman"/>
                </w:rPr>
                <w:delText>outstanding</w:delText>
              </w:r>
            </w:del>
            <w:ins w:id="390" w:author="Ruth Popplewell" w:date="2026-06-30T19:53:00Z">
              <w:r w:rsidRPr="00E75848">
                <w:rPr>
                  <w:rFonts w:ascii="Times New Roman" w:eastAsia="Times New Roman" w:hAnsi="Times New Roman" w:cs="Times New Roman"/>
                </w:rPr>
                <w:t>incurred</w:t>
              </w:r>
            </w:ins>
            <w:r w:rsidRPr="00E75848">
              <w:rPr>
                <w:rFonts w:ascii="Times New Roman" w:eastAsia="Times New Roman" w:hAnsi="Times New Roman" w:cs="Times New Roman"/>
              </w:rPr>
              <w:t xml:space="preserve"> claims</w:t>
            </w:r>
            <w:del w:id="391" w:author="Ruth Popplewell" w:date="2026-06-30T19:53:00Z">
              <w:r w:rsidR="001318A4" w:rsidRPr="006A2537">
                <w:rPr>
                  <w:rFonts w:ascii="Times New Roman" w:eastAsia="Times New Roman" w:hAnsi="Times New Roman" w:cs="Times New Roman"/>
                </w:rPr>
                <w:delText>,</w:delText>
              </w:r>
            </w:del>
            <w:r w:rsidRPr="00E75848">
              <w:rPr>
                <w:rFonts w:ascii="Times New Roman" w:eastAsia="Times New Roman" w:hAnsi="Times New Roman" w:cs="Times New Roman"/>
              </w:rPr>
              <w:t xml:space="preserve"> net of </w:t>
            </w:r>
            <w:ins w:id="392" w:author="Ruth Popplewell" w:date="2026-06-30T19:53:00Z">
              <w:r w:rsidRPr="00E75848">
                <w:rPr>
                  <w:rFonts w:ascii="Times New Roman" w:eastAsia="Times New Roman" w:hAnsi="Times New Roman" w:cs="Times New Roman"/>
                </w:rPr>
                <w:t xml:space="preserve">the associated risk adjustment, less the asset for incurred claims for </w:t>
              </w:r>
            </w:ins>
            <w:r w:rsidRPr="00E75848">
              <w:rPr>
                <w:rFonts w:ascii="Times New Roman" w:eastAsia="Times New Roman" w:hAnsi="Times New Roman" w:cs="Times New Roman"/>
              </w:rPr>
              <w:t xml:space="preserve">reinsurance </w:t>
            </w:r>
            <w:del w:id="393" w:author="Ruth Popplewell" w:date="2026-06-30T19:53:00Z">
              <w:r w:rsidR="001318A4" w:rsidRPr="006A2537">
                <w:rPr>
                  <w:rFonts w:ascii="Times New Roman" w:eastAsia="Times New Roman" w:hAnsi="Times New Roman" w:cs="Times New Roman"/>
                </w:rPr>
                <w:delText>recoveries</w:delText>
              </w:r>
            </w:del>
            <w:ins w:id="394" w:author="Ruth Popplewell" w:date="2026-06-30T19:53:00Z">
              <w:r w:rsidRPr="00E75848">
                <w:rPr>
                  <w:rFonts w:ascii="Times New Roman" w:eastAsia="Times New Roman" w:hAnsi="Times New Roman" w:cs="Times New Roman"/>
                </w:rPr>
                <w:t>contracts held net of the associated risk adjustment</w:t>
              </w:r>
            </w:ins>
            <w:r w:rsidRPr="00E75848">
              <w:rPr>
                <w:rFonts w:ascii="Times New Roman" w:eastAsia="Times New Roman" w:hAnsi="Times New Roman" w:cs="Times New Roman"/>
              </w:rPr>
              <w:t xml:space="preserve">, multiplied by the appropriate risk factor for </w:t>
            </w:r>
            <w:r w:rsidRPr="00E75848">
              <w:rPr>
                <w:rFonts w:ascii="Times New Roman" w:eastAsia="Times New Roman" w:hAnsi="Times New Roman" w:cs="Times New Roman"/>
              </w:rPr>
              <w:lastRenderedPageBreak/>
              <w:t>the class of insurance business in accordance with Schedule 15.</w:t>
            </w:r>
          </w:p>
          <w:p w14:paraId="6BA0383C" w14:textId="0F852EFC" w:rsidR="001318A4" w:rsidRPr="00E75848" w:rsidRDefault="00CF143D" w:rsidP="00CF143D">
            <w:pPr>
              <w:widowControl w:val="0"/>
              <w:autoSpaceDE w:val="0"/>
              <w:autoSpaceDN w:val="0"/>
              <w:adjustRightInd w:val="0"/>
              <w:ind w:left="34"/>
              <w:jc w:val="both"/>
              <w:rPr>
                <w:rFonts w:ascii="Times New Roman" w:eastAsia="Times New Roman" w:hAnsi="Times New Roman" w:cs="Times New Roman"/>
              </w:rPr>
            </w:pPr>
            <w:del w:id="395" w:author="Ruth Popplewell" w:date="2026-06-30T19:53:00Z">
              <w:r>
                <w:rPr>
                  <w:rFonts w:ascii="Times New Roman" w:hAnsi="Times New Roman" w:cs="Times New Roman"/>
                </w:rPr>
                <w:delText xml:space="preserve">         (2) </w:delText>
              </w:r>
              <w:r w:rsidR="001318A4" w:rsidRPr="006A2537">
                <w:rPr>
                  <w:rFonts w:ascii="Times New Roman" w:hAnsi="Times New Roman" w:cs="Times New Roman"/>
                </w:rPr>
                <w:delText>For the purpose of this sub-regulation (1), “provisions for outstanding claims” shall have the meaning the assigned to the term “provisions for outstanding claims” in</w:delText>
              </w:r>
              <w:r>
                <w:rPr>
                  <w:rFonts w:ascii="Times New Roman" w:hAnsi="Times New Roman" w:cs="Times New Roman"/>
                </w:rPr>
                <w:delText xml:space="preserve"> section 212(4)(a) of the Act.</w:delText>
              </w:r>
            </w:del>
          </w:p>
        </w:tc>
      </w:tr>
      <w:tr w:rsidR="001318A4" w:rsidRPr="00E75848" w14:paraId="3ED2C838" w14:textId="77777777" w:rsidTr="001318A4">
        <w:tc>
          <w:tcPr>
            <w:tcW w:w="1560" w:type="dxa"/>
          </w:tcPr>
          <w:p w14:paraId="0E403723" w14:textId="77777777" w:rsidR="001318A4" w:rsidRPr="00E75848" w:rsidRDefault="001318A4" w:rsidP="00CF143D">
            <w:pPr>
              <w:rPr>
                <w:rFonts w:ascii="Times New Roman" w:eastAsia="Times New Roman" w:hAnsi="Times New Roman" w:cs="Times New Roman"/>
                <w:sz w:val="20"/>
                <w:szCs w:val="20"/>
              </w:rPr>
            </w:pPr>
            <w:r w:rsidRPr="00E75848">
              <w:rPr>
                <w:rFonts w:ascii="Times New Roman" w:eastAsia="Times New Roman" w:hAnsi="Times New Roman" w:cs="Times New Roman"/>
                <w:sz w:val="20"/>
                <w:szCs w:val="20"/>
              </w:rPr>
              <w:lastRenderedPageBreak/>
              <w:t>Catastrophe risk</w:t>
            </w:r>
            <w:r w:rsidRPr="00E75848">
              <w:rPr>
                <w:rFonts w:ascii="Times New Roman" w:hAnsi="Times New Roman" w:cs="Times New Roman"/>
                <w:sz w:val="20"/>
                <w:szCs w:val="20"/>
              </w:rPr>
              <w:t xml:space="preserve"> charge</w:t>
            </w:r>
          </w:p>
        </w:tc>
        <w:tc>
          <w:tcPr>
            <w:tcW w:w="7790" w:type="dxa"/>
          </w:tcPr>
          <w:p w14:paraId="508FFC66" w14:textId="4A34289F" w:rsidR="001318A4" w:rsidRPr="00E75848" w:rsidRDefault="009F1C2E" w:rsidP="00974EE9">
            <w:pPr>
              <w:rPr>
                <w:rFonts w:ascii="Times New Roman" w:hAnsi="Times New Roman" w:cs="Times New Roman"/>
              </w:rPr>
            </w:pPr>
            <w:r w:rsidRPr="00E75848">
              <w:rPr>
                <w:rFonts w:ascii="Times New Roman" w:hAnsi="Times New Roman" w:cs="Times New Roman"/>
              </w:rPr>
              <w:t xml:space="preserve">  23. The catastrophe risk charge shall be determined in accordance with Schedule 16.</w:t>
            </w:r>
          </w:p>
        </w:tc>
      </w:tr>
      <w:tr w:rsidR="001318A4" w:rsidRPr="00E75848" w14:paraId="77A0AB2E" w14:textId="77777777" w:rsidTr="001318A4">
        <w:tc>
          <w:tcPr>
            <w:tcW w:w="1560" w:type="dxa"/>
          </w:tcPr>
          <w:p w14:paraId="3757ED27" w14:textId="77777777" w:rsidR="001318A4" w:rsidRPr="00E75848" w:rsidRDefault="001318A4" w:rsidP="00974EE9">
            <w:pPr>
              <w:jc w:val="both"/>
              <w:rPr>
                <w:rFonts w:ascii="Times New Roman" w:hAnsi="Times New Roman" w:cs="Times New Roman"/>
                <w:sz w:val="20"/>
                <w:szCs w:val="20"/>
              </w:rPr>
            </w:pPr>
            <w:r w:rsidRPr="00E75848">
              <w:rPr>
                <w:rFonts w:ascii="Times New Roman" w:hAnsi="Times New Roman" w:cs="Times New Roman"/>
                <w:sz w:val="20"/>
                <w:szCs w:val="20"/>
              </w:rPr>
              <w:t>Returns, audits and declarations</w:t>
            </w:r>
          </w:p>
          <w:p w14:paraId="4331BEB8" w14:textId="77777777" w:rsidR="001318A4" w:rsidRPr="00E75848" w:rsidRDefault="001318A4" w:rsidP="00974EE9">
            <w:pPr>
              <w:pStyle w:val="MarginalNote"/>
              <w:framePr w:w="0" w:hSpace="0" w:wrap="auto" w:vAnchor="margin" w:hAnchor="text" w:xAlign="left" w:yAlign="inline"/>
              <w:spacing w:line="276" w:lineRule="auto"/>
              <w:ind w:right="340"/>
              <w:jc w:val="both"/>
            </w:pPr>
          </w:p>
        </w:tc>
        <w:tc>
          <w:tcPr>
            <w:tcW w:w="7790" w:type="dxa"/>
          </w:tcPr>
          <w:p w14:paraId="362F9560" w14:textId="35B043AF" w:rsidR="001318A4" w:rsidRPr="00E75848" w:rsidRDefault="00CF143D" w:rsidP="003C5E69">
            <w:pPr>
              <w:pStyle w:val="TOC3"/>
              <w:numPr>
                <w:ilvl w:val="0"/>
                <w:numId w:val="0"/>
              </w:numPr>
            </w:pPr>
            <w:r w:rsidRPr="00E75848">
              <w:t xml:space="preserve">   24. (1) An insurer shall submit to the Central Bank, audited capital adequacy returns in such form as the Inspector may from time to time specify in accordance with the provisions of section 145(1)(d) of the Act.</w:t>
            </w:r>
          </w:p>
          <w:p w14:paraId="5A826162" w14:textId="77777777" w:rsidR="001318A4" w:rsidRPr="00E75848" w:rsidRDefault="001318A4" w:rsidP="00266860">
            <w:pPr>
              <w:pStyle w:val="ListParagraph"/>
              <w:numPr>
                <w:ilvl w:val="0"/>
                <w:numId w:val="70"/>
              </w:numPr>
              <w:spacing w:after="0"/>
              <w:ind w:left="0" w:firstLine="330"/>
              <w:jc w:val="both"/>
              <w:rPr>
                <w:rFonts w:ascii="Times New Roman" w:hAnsi="Times New Roman"/>
              </w:rPr>
            </w:pPr>
            <w:r w:rsidRPr="00E75848">
              <w:rPr>
                <w:rFonts w:ascii="Times New Roman" w:hAnsi="Times New Roman"/>
              </w:rPr>
              <w:t>In addition to the capital adequacy returns, an insurer shall provide a declaration by the chief financial officer, the appointed actuary and a director of the insurer in the form prescribed in Schedule 17.</w:t>
            </w:r>
          </w:p>
          <w:p w14:paraId="56DEE0D0" w14:textId="77777777" w:rsidR="001318A4" w:rsidRPr="00E75848" w:rsidRDefault="001318A4" w:rsidP="00974EE9">
            <w:pPr>
              <w:jc w:val="both"/>
              <w:rPr>
                <w:rFonts w:ascii="Times New Roman" w:hAnsi="Times New Roman" w:cs="Times New Roman"/>
              </w:rPr>
            </w:pPr>
          </w:p>
          <w:p w14:paraId="3F638133" w14:textId="77777777" w:rsidR="001318A4" w:rsidRPr="00E75848" w:rsidRDefault="001318A4" w:rsidP="00266860">
            <w:pPr>
              <w:pStyle w:val="ListParagraph"/>
              <w:numPr>
                <w:ilvl w:val="0"/>
                <w:numId w:val="70"/>
              </w:numPr>
              <w:spacing w:after="0"/>
              <w:ind w:left="0" w:firstLine="330"/>
              <w:jc w:val="both"/>
              <w:rPr>
                <w:rFonts w:ascii="Times New Roman" w:hAnsi="Times New Roman"/>
              </w:rPr>
            </w:pPr>
            <w:r w:rsidRPr="00E75848">
              <w:rPr>
                <w:rFonts w:ascii="Times New Roman" w:hAnsi="Times New Roman"/>
              </w:rPr>
              <w:t>Notwithstanding sub-regulation 24(2), where an appointed actuary has not yet been appointed by an insurer carrying on general insurance business within three years immediately following the commencement of the Act, a director shall provide the declaration in the form prescribed in Schedule 17.</w:t>
            </w:r>
          </w:p>
          <w:p w14:paraId="6760621C" w14:textId="77777777" w:rsidR="001318A4" w:rsidRPr="009C1126" w:rsidRDefault="001318A4" w:rsidP="00D36AA9">
            <w:pPr>
              <w:pStyle w:val="TOC3"/>
              <w:numPr>
                <w:ilvl w:val="0"/>
                <w:numId w:val="0"/>
              </w:numPr>
              <w:ind w:left="136"/>
            </w:pPr>
          </w:p>
        </w:tc>
      </w:tr>
      <w:tr w:rsidR="001318A4" w:rsidRPr="00E75848" w14:paraId="083445EA" w14:textId="77777777" w:rsidTr="001318A4">
        <w:tc>
          <w:tcPr>
            <w:tcW w:w="1560" w:type="dxa"/>
          </w:tcPr>
          <w:p w14:paraId="69D3E9D6" w14:textId="77777777" w:rsidR="001318A4" w:rsidRPr="00E75848" w:rsidRDefault="001318A4" w:rsidP="00974EE9">
            <w:pPr>
              <w:pStyle w:val="MarginalNote"/>
              <w:framePr w:w="0" w:hSpace="0" w:wrap="auto" w:vAnchor="margin" w:hAnchor="text" w:xAlign="left" w:yAlign="inline"/>
              <w:spacing w:line="276" w:lineRule="auto"/>
              <w:jc w:val="both"/>
            </w:pPr>
            <w:r w:rsidRPr="00E75848">
              <w:t>Grandfathering</w:t>
            </w:r>
          </w:p>
        </w:tc>
        <w:tc>
          <w:tcPr>
            <w:tcW w:w="7790" w:type="dxa"/>
          </w:tcPr>
          <w:p w14:paraId="01BEA6C4" w14:textId="3572BD8D" w:rsidR="001318A4" w:rsidRPr="00E75848" w:rsidRDefault="00CF143D" w:rsidP="00CF143D">
            <w:pPr>
              <w:pStyle w:val="ListParagraph"/>
              <w:widowControl w:val="0"/>
              <w:autoSpaceDE w:val="0"/>
              <w:autoSpaceDN w:val="0"/>
              <w:adjustRightInd w:val="0"/>
              <w:spacing w:after="0"/>
              <w:ind w:left="0" w:firstLine="360"/>
              <w:jc w:val="both"/>
              <w:rPr>
                <w:rFonts w:ascii="Times New Roman" w:eastAsia="Times New Roman" w:hAnsi="Times New Roman"/>
              </w:rPr>
            </w:pPr>
            <w:r w:rsidRPr="00E75848">
              <w:rPr>
                <w:rFonts w:ascii="Times New Roman" w:eastAsia="Times New Roman" w:hAnsi="Times New Roman"/>
              </w:rPr>
              <w:t>25. (1) Unrealised after-tax gains on real estate reported by the insurer in its financial statements prior to the commencement of these Regulations shall be treated as though they were realised as at the date of the commencement of these Regulations and shall not be subject to regulations 7(3)(b) and 8(2)(d).</w:t>
            </w:r>
          </w:p>
          <w:p w14:paraId="0A104F86" w14:textId="77777777" w:rsidR="001318A4" w:rsidRPr="00E75848" w:rsidRDefault="001318A4" w:rsidP="00974EE9">
            <w:pPr>
              <w:pStyle w:val="ListParagraph"/>
              <w:widowControl w:val="0"/>
              <w:autoSpaceDE w:val="0"/>
              <w:autoSpaceDN w:val="0"/>
              <w:adjustRightInd w:val="0"/>
              <w:ind w:left="360"/>
              <w:jc w:val="both"/>
              <w:rPr>
                <w:rFonts w:ascii="Times New Roman" w:eastAsia="Times New Roman" w:hAnsi="Times New Roman"/>
              </w:rPr>
            </w:pPr>
          </w:p>
          <w:p w14:paraId="2EC78281" w14:textId="5736F238" w:rsidR="001318A4" w:rsidRPr="00E75848" w:rsidRDefault="00473262" w:rsidP="009857A8">
            <w:pPr>
              <w:pStyle w:val="ListParagraph"/>
              <w:spacing w:after="0"/>
              <w:ind w:left="0" w:firstLine="270"/>
              <w:jc w:val="both"/>
              <w:rPr>
                <w:rFonts w:ascii="Times New Roman" w:eastAsia="Times New Roman" w:hAnsi="Times New Roman"/>
              </w:rPr>
            </w:pPr>
            <w:r w:rsidRPr="00E75848">
              <w:rPr>
                <w:rFonts w:ascii="Times New Roman" w:eastAsia="Times New Roman" w:hAnsi="Times New Roman"/>
              </w:rPr>
              <w:t xml:space="preserve">       (2) The risk factors for unrated bonds in respect of asset default risk and for quoted common shares in respect of  investment volatility risk that are acquired prior to the commencement of these Regulations shall be:</w:t>
            </w:r>
          </w:p>
          <w:p w14:paraId="36E64986" w14:textId="28630905" w:rsidR="001318A4" w:rsidRPr="00E75848" w:rsidRDefault="00473262" w:rsidP="009857A8">
            <w:pPr>
              <w:pStyle w:val="ListParagraph"/>
              <w:spacing w:after="0"/>
              <w:jc w:val="both"/>
              <w:rPr>
                <w:rFonts w:ascii="Times New Roman" w:eastAsia="Times New Roman" w:hAnsi="Times New Roman"/>
              </w:rPr>
            </w:pPr>
            <w:r w:rsidRPr="00E75848">
              <w:rPr>
                <w:rFonts w:ascii="Times New Roman" w:eastAsia="Times New Roman" w:hAnsi="Times New Roman"/>
              </w:rPr>
              <w:t xml:space="preserve">          (a) ten percent for unrated bonds or other evidence of indebtedness; and</w:t>
            </w:r>
          </w:p>
          <w:p w14:paraId="3B9F6CE3" w14:textId="588DAD75" w:rsidR="001318A4" w:rsidRPr="00E75848" w:rsidRDefault="00473262" w:rsidP="009857A8">
            <w:pPr>
              <w:pStyle w:val="ListParagraph"/>
              <w:spacing w:after="0"/>
              <w:jc w:val="both"/>
              <w:rPr>
                <w:rFonts w:ascii="Times New Roman" w:eastAsia="Times New Roman" w:hAnsi="Times New Roman"/>
              </w:rPr>
            </w:pPr>
            <w:r w:rsidRPr="00E75848">
              <w:rPr>
                <w:rFonts w:ascii="Times New Roman" w:eastAsia="Times New Roman" w:hAnsi="Times New Roman"/>
              </w:rPr>
              <w:t xml:space="preserve">          (b) fifteen percent for quoted common shares.</w:t>
            </w:r>
          </w:p>
          <w:p w14:paraId="6E212278" w14:textId="77777777" w:rsidR="001318A4" w:rsidRPr="00E75848" w:rsidRDefault="001318A4" w:rsidP="00974EE9">
            <w:pPr>
              <w:ind w:left="360"/>
              <w:jc w:val="both"/>
              <w:rPr>
                <w:rFonts w:ascii="Times New Roman" w:eastAsia="Times New Roman" w:hAnsi="Times New Roman" w:cs="Times New Roman"/>
              </w:rPr>
            </w:pPr>
          </w:p>
        </w:tc>
      </w:tr>
      <w:tr w:rsidR="001318A4" w:rsidRPr="00E75848" w14:paraId="136AA212" w14:textId="77777777" w:rsidTr="001318A4">
        <w:tc>
          <w:tcPr>
            <w:tcW w:w="1560" w:type="dxa"/>
          </w:tcPr>
          <w:p w14:paraId="586AE046" w14:textId="77777777" w:rsidR="001318A4" w:rsidRPr="00E75848" w:rsidRDefault="001318A4" w:rsidP="00974EE9">
            <w:pPr>
              <w:pStyle w:val="MarginalNote"/>
              <w:framePr w:w="0" w:hSpace="0" w:wrap="auto" w:vAnchor="margin" w:hAnchor="text" w:xAlign="left" w:yAlign="inline"/>
              <w:tabs>
                <w:tab w:val="num" w:pos="1080"/>
              </w:tabs>
              <w:spacing w:line="276" w:lineRule="auto"/>
              <w:jc w:val="both"/>
            </w:pPr>
            <w:r w:rsidRPr="00E75848">
              <w:t>Capital adequacy returns</w:t>
            </w:r>
          </w:p>
          <w:p w14:paraId="172AB519" w14:textId="77777777" w:rsidR="001318A4" w:rsidRPr="00E75848" w:rsidRDefault="001318A4" w:rsidP="00974EE9">
            <w:pPr>
              <w:pStyle w:val="MarginalNote"/>
              <w:framePr w:w="0" w:hSpace="0" w:wrap="auto" w:vAnchor="margin" w:hAnchor="text" w:xAlign="left" w:yAlign="inline"/>
              <w:spacing w:line="276" w:lineRule="auto"/>
              <w:ind w:right="340"/>
              <w:jc w:val="both"/>
            </w:pPr>
          </w:p>
        </w:tc>
        <w:tc>
          <w:tcPr>
            <w:tcW w:w="7790" w:type="dxa"/>
          </w:tcPr>
          <w:p w14:paraId="5C72477D" w14:textId="77777777" w:rsidR="001318A4" w:rsidRPr="00E75848" w:rsidRDefault="001318A4" w:rsidP="009C1126">
            <w:pPr>
              <w:pStyle w:val="TOC3"/>
              <w:numPr>
                <w:ilvl w:val="0"/>
                <w:numId w:val="72"/>
              </w:numPr>
            </w:pPr>
            <w:r w:rsidRPr="00E75848">
              <w:t xml:space="preserve">The insurer shall submit unaudited capital adequacy returns quarterly. Notwithstanding section 145(3) of the Act, the first unaudited capital adequacy return shall be submitted within three months from the commencement of these Regulations for the end of the first quarter immediately preceding the commencement of the Act. </w:t>
            </w:r>
          </w:p>
          <w:p w14:paraId="272D6439" w14:textId="77777777" w:rsidR="001318A4" w:rsidRPr="00E75848" w:rsidRDefault="001318A4" w:rsidP="00974EE9">
            <w:pPr>
              <w:rPr>
                <w:rFonts w:ascii="Times New Roman" w:hAnsi="Times New Roman" w:cs="Times New Roman"/>
              </w:rPr>
            </w:pPr>
          </w:p>
        </w:tc>
      </w:tr>
      <w:tr w:rsidR="007A14DE" w:rsidRPr="00E75848" w14:paraId="4167859F" w14:textId="77777777" w:rsidTr="001318A4">
        <w:tc>
          <w:tcPr>
            <w:tcW w:w="1560" w:type="dxa"/>
          </w:tcPr>
          <w:p w14:paraId="036833EC" w14:textId="77777777" w:rsidR="006F5F42" w:rsidRDefault="006F5F42" w:rsidP="00974EE9">
            <w:pPr>
              <w:pStyle w:val="MarginalNote"/>
              <w:framePr w:w="0" w:hSpace="0" w:wrap="auto" w:vAnchor="margin" w:hAnchor="text" w:xAlign="left" w:yAlign="inline"/>
              <w:tabs>
                <w:tab w:val="num" w:pos="1080"/>
              </w:tabs>
              <w:spacing w:line="276" w:lineRule="auto"/>
              <w:jc w:val="both"/>
              <w:rPr>
                <w:del w:id="396" w:author="Ruth Popplewell" w:date="2026-06-30T19:53:00Z"/>
              </w:rPr>
            </w:pPr>
            <w:r w:rsidRPr="00E75848">
              <w:t>Transitional Capital Ratios</w:t>
            </w:r>
          </w:p>
          <w:p w14:paraId="4F9C84F4" w14:textId="77777777" w:rsidR="006F5F42" w:rsidRDefault="006F5F42" w:rsidP="00974EE9">
            <w:pPr>
              <w:pStyle w:val="MarginalNote"/>
              <w:framePr w:w="0" w:hSpace="0" w:wrap="auto" w:vAnchor="margin" w:hAnchor="text" w:xAlign="left" w:yAlign="inline"/>
              <w:tabs>
                <w:tab w:val="num" w:pos="1080"/>
              </w:tabs>
              <w:spacing w:line="276" w:lineRule="auto"/>
              <w:jc w:val="both"/>
              <w:rPr>
                <w:del w:id="397" w:author="Ruth Popplewell" w:date="2026-06-30T19:53:00Z"/>
              </w:rPr>
            </w:pPr>
          </w:p>
          <w:p w14:paraId="42A56287" w14:textId="77777777" w:rsidR="006F5F42" w:rsidRDefault="006F5F42" w:rsidP="00974EE9">
            <w:pPr>
              <w:pStyle w:val="MarginalNote"/>
              <w:framePr w:w="0" w:hSpace="0" w:wrap="auto" w:vAnchor="margin" w:hAnchor="text" w:xAlign="left" w:yAlign="inline"/>
              <w:tabs>
                <w:tab w:val="num" w:pos="1080"/>
              </w:tabs>
              <w:spacing w:line="276" w:lineRule="auto"/>
              <w:jc w:val="both"/>
              <w:rPr>
                <w:del w:id="398" w:author="Ruth Popplewell" w:date="2026-06-30T19:53:00Z"/>
              </w:rPr>
            </w:pPr>
          </w:p>
          <w:p w14:paraId="5DC19F5F" w14:textId="77777777" w:rsidR="006F5F42" w:rsidRDefault="006F5F42" w:rsidP="00974EE9">
            <w:pPr>
              <w:pStyle w:val="MarginalNote"/>
              <w:framePr w:w="0" w:hSpace="0" w:wrap="auto" w:vAnchor="margin" w:hAnchor="text" w:xAlign="left" w:yAlign="inline"/>
              <w:tabs>
                <w:tab w:val="num" w:pos="1080"/>
              </w:tabs>
              <w:spacing w:line="276" w:lineRule="auto"/>
              <w:jc w:val="both"/>
              <w:rPr>
                <w:del w:id="399" w:author="Ruth Popplewell" w:date="2026-06-30T19:53:00Z"/>
              </w:rPr>
            </w:pPr>
          </w:p>
          <w:p w14:paraId="680BE08B" w14:textId="77777777" w:rsidR="006F5F42" w:rsidRDefault="006F5F42" w:rsidP="00974EE9">
            <w:pPr>
              <w:pStyle w:val="MarginalNote"/>
              <w:framePr w:w="0" w:hSpace="0" w:wrap="auto" w:vAnchor="margin" w:hAnchor="text" w:xAlign="left" w:yAlign="inline"/>
              <w:tabs>
                <w:tab w:val="num" w:pos="1080"/>
              </w:tabs>
              <w:spacing w:line="276" w:lineRule="auto"/>
              <w:jc w:val="both"/>
              <w:rPr>
                <w:del w:id="400" w:author="Ruth Popplewell" w:date="2026-06-30T19:53:00Z"/>
              </w:rPr>
            </w:pPr>
          </w:p>
          <w:p w14:paraId="2AB216F4" w14:textId="77777777" w:rsidR="006F5F42" w:rsidRDefault="006F5F42" w:rsidP="00974EE9">
            <w:pPr>
              <w:pStyle w:val="MarginalNote"/>
              <w:framePr w:w="0" w:hSpace="0" w:wrap="auto" w:vAnchor="margin" w:hAnchor="text" w:xAlign="left" w:yAlign="inline"/>
              <w:tabs>
                <w:tab w:val="num" w:pos="1080"/>
              </w:tabs>
              <w:spacing w:line="276" w:lineRule="auto"/>
              <w:jc w:val="both"/>
              <w:rPr>
                <w:del w:id="401" w:author="Ruth Popplewell" w:date="2026-06-30T19:53:00Z"/>
              </w:rPr>
            </w:pPr>
          </w:p>
          <w:p w14:paraId="0D275C0C" w14:textId="77777777" w:rsidR="00473262" w:rsidRDefault="00473262" w:rsidP="00974EE9">
            <w:pPr>
              <w:pStyle w:val="MarginalNote"/>
              <w:framePr w:w="0" w:hSpace="0" w:wrap="auto" w:vAnchor="margin" w:hAnchor="text" w:xAlign="left" w:yAlign="inline"/>
              <w:tabs>
                <w:tab w:val="num" w:pos="1080"/>
              </w:tabs>
              <w:spacing w:line="276" w:lineRule="auto"/>
              <w:jc w:val="both"/>
              <w:rPr>
                <w:del w:id="402" w:author="Ruth Popplewell" w:date="2026-06-30T19:53:00Z"/>
              </w:rPr>
            </w:pPr>
          </w:p>
          <w:p w14:paraId="7CD84B53" w14:textId="3A02DDD3" w:rsidR="006F5F42" w:rsidRPr="00E75848" w:rsidRDefault="007A14DE" w:rsidP="00974EE9">
            <w:pPr>
              <w:pStyle w:val="MarginalNote"/>
              <w:framePr w:w="0" w:hSpace="0" w:wrap="auto" w:vAnchor="margin" w:hAnchor="text" w:xAlign="left" w:yAlign="inline"/>
              <w:tabs>
                <w:tab w:val="num" w:pos="1080"/>
              </w:tabs>
              <w:spacing w:line="276" w:lineRule="auto"/>
              <w:jc w:val="both"/>
            </w:pPr>
            <w:del w:id="403" w:author="Ruth Popplewell" w:date="2026-06-30T19:53:00Z">
              <w:r>
                <w:delText>Commencement</w:delText>
              </w:r>
            </w:del>
          </w:p>
        </w:tc>
        <w:tc>
          <w:tcPr>
            <w:tcW w:w="7790" w:type="dxa"/>
          </w:tcPr>
          <w:p w14:paraId="7F55926F" w14:textId="1B04BA9A" w:rsidR="006F5F42" w:rsidRPr="00E75848" w:rsidRDefault="006F5F42" w:rsidP="003C5E69">
            <w:pPr>
              <w:pStyle w:val="TOC3"/>
              <w:numPr>
                <w:ilvl w:val="0"/>
                <w:numId w:val="72"/>
              </w:numPr>
            </w:pPr>
            <w:ins w:id="404" w:author="Ruth Popplewell" w:date="2026-06-30T19:53:00Z">
              <w:r w:rsidRPr="00E75848">
                <w:t xml:space="preserve">(1) </w:t>
              </w:r>
            </w:ins>
            <w:r w:rsidRPr="00E75848">
              <w:t>Upon the commencement of these Regulations, where an insurer does not satisfy the requirements under regulation 5, the insurer shall</w:t>
            </w:r>
            <w:del w:id="405" w:author="Ruth Popplewell" w:date="2026-06-30T19:53:00Z">
              <w:r>
                <w:delText>-</w:delText>
              </w:r>
            </w:del>
            <w:ins w:id="406" w:author="Ruth Popplewell" w:date="2026-06-30T19:53:00Z">
              <w:r w:rsidRPr="00E75848">
                <w:t>—</w:t>
              </w:r>
            </w:ins>
          </w:p>
          <w:p w14:paraId="10DFA93C" w14:textId="77777777" w:rsidR="006F5F42" w:rsidRPr="00E75848" w:rsidRDefault="006F5F42" w:rsidP="009F1C2E">
            <w:pPr>
              <w:pStyle w:val="ListParagraph"/>
              <w:numPr>
                <w:ilvl w:val="0"/>
                <w:numId w:val="73"/>
              </w:numPr>
            </w:pPr>
            <w:r w:rsidRPr="00E75848">
              <w:rPr>
                <w:rFonts w:ascii="Times New Roman" w:hAnsi="Times New Roman"/>
              </w:rPr>
              <w:t>within two months from the submission of the first capital adequacy return referred to in regulation 26, submit a plan approved by the board of directors of the insurer, for attaining the capital ratios referred to in paragraph (b); and</w:t>
            </w:r>
          </w:p>
          <w:p w14:paraId="1F775C58" w14:textId="77777777" w:rsidR="006F5F42" w:rsidRPr="003605AB" w:rsidRDefault="006F5F42" w:rsidP="009F1C2E">
            <w:pPr>
              <w:pStyle w:val="ListParagraph"/>
              <w:numPr>
                <w:ilvl w:val="0"/>
                <w:numId w:val="73"/>
              </w:numPr>
              <w:rPr>
                <w:del w:id="407" w:author="Ruth Popplewell" w:date="2026-06-30T19:53:00Z"/>
              </w:rPr>
            </w:pPr>
            <w:r w:rsidRPr="00E75848">
              <w:rPr>
                <w:rFonts w:ascii="Times New Roman" w:hAnsi="Times New Roman"/>
              </w:rPr>
              <w:t>attain the transitional regulatory capital ratios as specified in Schedule 8 of the Act.</w:t>
            </w:r>
          </w:p>
          <w:p w14:paraId="411E70DD" w14:textId="77777777" w:rsidR="007A14DE" w:rsidRDefault="007A14DE" w:rsidP="00F60819">
            <w:pPr>
              <w:pStyle w:val="TOC3"/>
              <w:numPr>
                <w:ilvl w:val="0"/>
                <w:numId w:val="72"/>
              </w:numPr>
              <w:rPr>
                <w:del w:id="408" w:author="Ruth Popplewell" w:date="2026-06-30T19:53:00Z"/>
              </w:rPr>
            </w:pPr>
            <w:del w:id="409" w:author="Ruth Popplewell" w:date="2026-06-30T19:53:00Z">
              <w:r>
                <w:delText>These Regulations s</w:delText>
              </w:r>
              <w:r w:rsidR="00473262">
                <w:delText xml:space="preserve">hall come into operation on                            </w:delText>
              </w:r>
              <w:r>
                <w:delText xml:space="preserve">, </w:delText>
              </w:r>
              <w:r w:rsidR="009F1C2E">
                <w:delText>2020</w:delText>
              </w:r>
              <w:r>
                <w:delText xml:space="preserve">. </w:delText>
              </w:r>
            </w:del>
          </w:p>
          <w:p w14:paraId="27000020" w14:textId="5CE68FF7" w:rsidR="006F5F42" w:rsidRPr="00E75848" w:rsidRDefault="006F5F42" w:rsidP="00D36AA9">
            <w:pPr>
              <w:pStyle w:val="ListParagraph"/>
              <w:numPr>
                <w:ilvl w:val="0"/>
                <w:numId w:val="73"/>
              </w:numPr>
            </w:pPr>
          </w:p>
        </w:tc>
      </w:tr>
      <w:tr w:rsidR="007A14DE" w:rsidRPr="00E75848" w14:paraId="27A00001" w14:textId="77777777" w:rsidTr="001318A4">
        <w:trPr>
          <w:ins w:id="410" w:author="Ruth Popplewell" w:date="2026-06-30T19:53:00Z"/>
        </w:trPr>
        <w:tc>
          <w:tcPr>
            <w:tcW w:w="1560" w:type="dxa"/>
          </w:tcPr>
          <w:p w14:paraId="27A00010" w14:textId="77777777" w:rsidR="006F5F42" w:rsidRPr="00E75848" w:rsidRDefault="006F5F42" w:rsidP="00974EE9">
            <w:pPr>
              <w:pStyle w:val="MarginalNote"/>
              <w:framePr w:w="0" w:hSpace="0" w:wrap="auto" w:vAnchor="margin" w:hAnchor="text" w:xAlign="left" w:yAlign="inline"/>
              <w:tabs>
                <w:tab w:val="num" w:pos="1080"/>
              </w:tabs>
              <w:spacing w:line="276" w:lineRule="auto"/>
              <w:jc w:val="both"/>
              <w:rPr>
                <w:ins w:id="411" w:author="Ruth Popplewell" w:date="2026-06-30T19:53:00Z"/>
              </w:rPr>
            </w:pPr>
            <w:ins w:id="412" w:author="Ruth Popplewell" w:date="2026-06-30T19:53:00Z">
              <w:r w:rsidRPr="00E75848">
                <w:t>Specifications</w:t>
              </w:r>
            </w:ins>
          </w:p>
        </w:tc>
        <w:tc>
          <w:tcPr>
            <w:tcW w:w="7790" w:type="dxa"/>
          </w:tcPr>
          <w:p w14:paraId="27A00020" w14:textId="77777777" w:rsidR="006F5F42" w:rsidRPr="00E75848" w:rsidRDefault="006F5F42" w:rsidP="003C5E69">
            <w:pPr>
              <w:pStyle w:val="TOC3"/>
              <w:numPr>
                <w:ilvl w:val="0"/>
                <w:numId w:val="0"/>
              </w:numPr>
              <w:rPr>
                <w:ins w:id="413" w:author="Ruth Popplewell" w:date="2026-06-30T19:53:00Z"/>
              </w:rPr>
            </w:pPr>
            <w:ins w:id="414" w:author="Ruth Popplewell" w:date="2026-06-30T19:53:00Z">
              <w:r w:rsidRPr="00E75848">
                <w:t>27A. (1) The Inspector may issue specifications in respect of any matter dealt with under these Regulations.</w:t>
              </w:r>
            </w:ins>
          </w:p>
          <w:p w14:paraId="27A00021" w14:textId="77777777" w:rsidR="006F5F42" w:rsidRPr="00E75848" w:rsidRDefault="006F5F42" w:rsidP="003C5E69">
            <w:pPr>
              <w:pStyle w:val="TOC3"/>
              <w:numPr>
                <w:ilvl w:val="0"/>
                <w:numId w:val="0"/>
              </w:numPr>
              <w:rPr>
                <w:ins w:id="415" w:author="Ruth Popplewell" w:date="2026-06-30T19:53:00Z"/>
              </w:rPr>
            </w:pPr>
            <w:ins w:id="416" w:author="Ruth Popplewell" w:date="2026-06-30T19:53:00Z">
              <w:r w:rsidRPr="00E75848">
                <w:t>(2) Specifications issued under sub-regulation (1) shall be for the purpose of ensuring the consistent application and operational implementation of these Regulations, including in respect of the calculation of regulatory capital available, regulatory capital required, and the deductions from capital.</w:t>
              </w:r>
            </w:ins>
          </w:p>
          <w:p w14:paraId="27A00022" w14:textId="77777777" w:rsidR="006F5F42" w:rsidRPr="00E75848" w:rsidRDefault="006F5F42" w:rsidP="003C5E69">
            <w:pPr>
              <w:pStyle w:val="TOC3"/>
              <w:numPr>
                <w:ilvl w:val="0"/>
                <w:numId w:val="0"/>
              </w:numPr>
              <w:rPr>
                <w:ins w:id="417" w:author="Ruth Popplewell" w:date="2026-06-30T19:53:00Z"/>
              </w:rPr>
            </w:pPr>
            <w:ins w:id="418" w:author="Ruth Popplewell" w:date="2026-06-30T19:53:00Z">
              <w:r w:rsidRPr="00E75848">
                <w:t>(3) An insurer shall comply with any specifications issued under sub-regulation (1).</w:t>
              </w:r>
            </w:ins>
          </w:p>
        </w:tc>
      </w:tr>
      <w:tr w:rsidR="00513075" w:rsidRPr="00E75848" w14:paraId="1067E741" w14:textId="77777777" w:rsidTr="001318A4">
        <w:trPr>
          <w:ins w:id="419" w:author="Ruth Popplewell" w:date="2026-06-30T19:53:00Z"/>
        </w:trPr>
        <w:tc>
          <w:tcPr>
            <w:tcW w:w="1560" w:type="dxa"/>
          </w:tcPr>
          <w:p w14:paraId="474E7C87" w14:textId="3565AF6D" w:rsidR="00513075" w:rsidRDefault="00513075" w:rsidP="00974EE9">
            <w:pPr>
              <w:pStyle w:val="MarginalNote"/>
              <w:framePr w:w="0" w:hSpace="0" w:wrap="auto" w:vAnchor="margin" w:hAnchor="text" w:xAlign="left" w:yAlign="inline"/>
              <w:tabs>
                <w:tab w:val="num" w:pos="1080"/>
              </w:tabs>
              <w:spacing w:line="276" w:lineRule="auto"/>
              <w:jc w:val="both"/>
              <w:rPr>
                <w:ins w:id="420" w:author="Ruth Popplewell" w:date="2026-06-30T19:53:00Z"/>
              </w:rPr>
            </w:pPr>
          </w:p>
          <w:p w14:paraId="5C1949A8" w14:textId="5461CEFC" w:rsidR="00873239" w:rsidRPr="00873239" w:rsidRDefault="00873239" w:rsidP="00873239">
            <w:pPr>
              <w:rPr>
                <w:ins w:id="421" w:author="Ruth Popplewell" w:date="2026-06-30T19:53:00Z"/>
                <w:lang w:val="en-GB"/>
              </w:rPr>
            </w:pPr>
          </w:p>
        </w:tc>
        <w:tc>
          <w:tcPr>
            <w:tcW w:w="7790" w:type="dxa"/>
          </w:tcPr>
          <w:p w14:paraId="512B97B5" w14:textId="7CE9F045" w:rsidR="00513075" w:rsidRPr="00E75848" w:rsidRDefault="00513075" w:rsidP="003C5E69">
            <w:pPr>
              <w:pStyle w:val="TOC3"/>
              <w:numPr>
                <w:ilvl w:val="0"/>
                <w:numId w:val="0"/>
              </w:numPr>
              <w:rPr>
                <w:ins w:id="422" w:author="Ruth Popplewell" w:date="2026-06-30T19:53:00Z"/>
              </w:rPr>
            </w:pPr>
          </w:p>
        </w:tc>
      </w:tr>
      <w:tr w:rsidR="007A14DE" w:rsidRPr="00E75848" w14:paraId="28000001" w14:textId="77777777" w:rsidTr="001318A4">
        <w:trPr>
          <w:ins w:id="423" w:author="Ruth Popplewell" w:date="2026-06-30T19:53:00Z"/>
        </w:trPr>
        <w:tc>
          <w:tcPr>
            <w:tcW w:w="1560" w:type="dxa"/>
          </w:tcPr>
          <w:p w14:paraId="0813EC1C" w14:textId="6FCE7A26" w:rsidR="007A14DE" w:rsidRPr="00E75848" w:rsidRDefault="007A14DE" w:rsidP="00974EE9">
            <w:pPr>
              <w:pStyle w:val="MarginalNote"/>
              <w:framePr w:w="0" w:hSpace="0" w:wrap="auto" w:vAnchor="margin" w:hAnchor="text" w:xAlign="left" w:yAlign="inline"/>
              <w:tabs>
                <w:tab w:val="num" w:pos="1080"/>
              </w:tabs>
              <w:spacing w:line="276" w:lineRule="auto"/>
              <w:jc w:val="both"/>
              <w:rPr>
                <w:ins w:id="424" w:author="Ruth Popplewell" w:date="2026-06-30T19:53:00Z"/>
              </w:rPr>
            </w:pPr>
            <w:ins w:id="425" w:author="Ruth Popplewell" w:date="2026-06-30T19:53:00Z">
              <w:r w:rsidRPr="00E75848">
                <w:t>Commencement</w:t>
              </w:r>
            </w:ins>
          </w:p>
        </w:tc>
        <w:tc>
          <w:tcPr>
            <w:tcW w:w="7790" w:type="dxa"/>
          </w:tcPr>
          <w:p w14:paraId="1F745A8E" w14:textId="63520249" w:rsidR="007A14DE" w:rsidRPr="00E75848" w:rsidRDefault="007A14DE" w:rsidP="003C5E69">
            <w:pPr>
              <w:pStyle w:val="TOC3"/>
              <w:numPr>
                <w:ilvl w:val="0"/>
                <w:numId w:val="72"/>
              </w:numPr>
              <w:rPr>
                <w:ins w:id="426" w:author="Ruth Popplewell" w:date="2026-06-30T19:53:00Z"/>
              </w:rPr>
            </w:pPr>
            <w:ins w:id="427" w:author="Ruth Popplewell" w:date="2026-06-30T19:53:00Z">
              <w:r w:rsidRPr="00E75848">
                <w:t xml:space="preserve">These Regulations shall come into operation on                            , 2026. </w:t>
              </w:r>
            </w:ins>
          </w:p>
          <w:p w14:paraId="4DC2B35B" w14:textId="77777777" w:rsidR="007A14DE" w:rsidRPr="00E75848" w:rsidRDefault="007A14DE" w:rsidP="007A14DE">
            <w:pPr>
              <w:rPr>
                <w:ins w:id="428" w:author="Ruth Popplewell" w:date="2026-06-30T19:53:00Z"/>
              </w:rPr>
            </w:pPr>
          </w:p>
        </w:tc>
      </w:tr>
    </w:tbl>
    <w:p w14:paraId="6B696DF1" w14:textId="17539DBD" w:rsidR="00974EE9" w:rsidRDefault="00974EE9" w:rsidP="00974EE9">
      <w:pPr>
        <w:spacing w:after="0"/>
        <w:rPr>
          <w:ins w:id="429" w:author="Ruth Popplewell" w:date="2026-06-30T19:53:00Z"/>
          <w:rFonts w:ascii="Times New Roman" w:hAnsi="Times New Roman" w:cs="Times New Roman"/>
          <w:b/>
        </w:rPr>
      </w:pPr>
    </w:p>
    <w:p w14:paraId="7DD72A55" w14:textId="018804BF" w:rsidR="00083AD4" w:rsidRDefault="00083AD4" w:rsidP="00974EE9">
      <w:pPr>
        <w:spacing w:after="0"/>
        <w:rPr>
          <w:ins w:id="430" w:author="Ruth Popplewell" w:date="2026-06-30T19:53:00Z"/>
          <w:rFonts w:ascii="Times New Roman" w:hAnsi="Times New Roman" w:cs="Times New Roman"/>
          <w:b/>
        </w:rPr>
      </w:pPr>
      <w:ins w:id="431" w:author="Ruth Popplewell" w:date="2026-06-30T19:53:00Z">
        <w:r>
          <w:rPr>
            <w:rFonts w:ascii="Times New Roman" w:hAnsi="Times New Roman" w:cs="Times New Roman"/>
            <w:b/>
          </w:rPr>
          <w:br w:type="page"/>
        </w:r>
      </w:ins>
    </w:p>
    <w:p w14:paraId="5A2AD40C" w14:textId="77777777" w:rsidR="00083AD4" w:rsidRPr="00E75848" w:rsidRDefault="00083AD4" w:rsidP="00974EE9">
      <w:pPr>
        <w:spacing w:after="0"/>
        <w:rPr>
          <w:rFonts w:ascii="Times New Roman" w:hAnsi="Times New Roman" w:cs="Times New Roman"/>
          <w:b/>
        </w:rPr>
      </w:pPr>
    </w:p>
    <w:p w14:paraId="46ABB3C2"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SCHEDULE 1</w:t>
      </w:r>
    </w:p>
    <w:p w14:paraId="441BE108"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Non-Permissible Value: Asset Limits</w:t>
      </w:r>
    </w:p>
    <w:p w14:paraId="7C94DBA6" w14:textId="77777777" w:rsidR="00974EE9" w:rsidRPr="00E75848" w:rsidRDefault="00974EE9" w:rsidP="00266860">
      <w:pPr>
        <w:pStyle w:val="ListParagraph"/>
        <w:numPr>
          <w:ilvl w:val="0"/>
          <w:numId w:val="55"/>
        </w:numPr>
        <w:spacing w:after="0"/>
        <w:jc w:val="both"/>
        <w:rPr>
          <w:rFonts w:ascii="Times New Roman" w:hAnsi="Times New Roman"/>
        </w:rPr>
      </w:pPr>
      <w:r w:rsidRPr="00E75848">
        <w:rPr>
          <w:rFonts w:ascii="Times New Roman" w:hAnsi="Times New Roman"/>
        </w:rPr>
        <w:t>The total value of assets held in excess of the limits shown below shall be included in the non-permissible value.</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0"/>
        <w:gridCol w:w="3153"/>
      </w:tblGrid>
      <w:tr w:rsidR="00974EE9" w:rsidRPr="00E75848" w14:paraId="536124BD" w14:textId="77777777" w:rsidTr="00D36AA9">
        <w:trPr>
          <w:trHeight w:val="323"/>
        </w:trPr>
        <w:tc>
          <w:tcPr>
            <w:tcW w:w="3217" w:type="pct"/>
            <w:shd w:val="clear" w:color="auto" w:fill="auto"/>
          </w:tcPr>
          <w:p w14:paraId="75BB7726" w14:textId="77777777" w:rsidR="00974EE9" w:rsidRPr="00E75848" w:rsidRDefault="00974EE9" w:rsidP="00974EE9">
            <w:pPr>
              <w:spacing w:after="0"/>
              <w:jc w:val="both"/>
              <w:rPr>
                <w:rFonts w:ascii="Times New Roman" w:hAnsi="Times New Roman" w:cs="Times New Roman"/>
                <w:b/>
              </w:rPr>
            </w:pPr>
            <w:r w:rsidRPr="00E75848">
              <w:rPr>
                <w:rFonts w:ascii="Times New Roman" w:hAnsi="Times New Roman" w:cs="Times New Roman"/>
                <w:b/>
              </w:rPr>
              <w:t>Description</w:t>
            </w:r>
          </w:p>
        </w:tc>
        <w:tc>
          <w:tcPr>
            <w:tcW w:w="1783" w:type="pct"/>
            <w:shd w:val="clear" w:color="auto" w:fill="auto"/>
          </w:tcPr>
          <w:p w14:paraId="33D6D2C8" w14:textId="77777777" w:rsidR="00974EE9" w:rsidRPr="00E75848" w:rsidRDefault="00974EE9" w:rsidP="00974EE9">
            <w:pPr>
              <w:spacing w:after="0"/>
              <w:jc w:val="both"/>
              <w:rPr>
                <w:rFonts w:ascii="Times New Roman" w:hAnsi="Times New Roman" w:cs="Times New Roman"/>
                <w:b/>
              </w:rPr>
            </w:pPr>
            <w:r w:rsidRPr="00E75848">
              <w:rPr>
                <w:rFonts w:ascii="Times New Roman" w:hAnsi="Times New Roman" w:cs="Times New Roman"/>
                <w:b/>
              </w:rPr>
              <w:t>Limit</w:t>
            </w:r>
          </w:p>
        </w:tc>
      </w:tr>
      <w:tr w:rsidR="00974EE9" w:rsidRPr="00E75848" w14:paraId="30CD7863" w14:textId="77777777" w:rsidTr="00D36AA9">
        <w:trPr>
          <w:trHeight w:val="962"/>
        </w:trPr>
        <w:tc>
          <w:tcPr>
            <w:tcW w:w="3217" w:type="pct"/>
            <w:shd w:val="clear" w:color="auto" w:fill="auto"/>
          </w:tcPr>
          <w:p w14:paraId="50CB3795" w14:textId="142DEB8C" w:rsidR="00974EE9" w:rsidRPr="00E75848" w:rsidRDefault="00974EE9" w:rsidP="003A6BCB">
            <w:pPr>
              <w:spacing w:after="0"/>
              <w:jc w:val="both"/>
              <w:rPr>
                <w:rFonts w:ascii="Times New Roman" w:hAnsi="Times New Roman" w:cs="Times New Roman"/>
              </w:rPr>
            </w:pPr>
            <w:r w:rsidRPr="00E75848">
              <w:rPr>
                <w:rFonts w:ascii="Times New Roman" w:hAnsi="Times New Roman" w:cs="Times New Roman"/>
              </w:rPr>
              <w:t>Maximum aggregate value of ordinary shares not including ordinary shares in permissible real estate entities</w:t>
            </w:r>
          </w:p>
        </w:tc>
        <w:tc>
          <w:tcPr>
            <w:tcW w:w="1783" w:type="pct"/>
            <w:shd w:val="clear" w:color="auto" w:fill="auto"/>
          </w:tcPr>
          <w:p w14:paraId="1F202F90"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40% of Adjusted Assets</w:t>
            </w:r>
          </w:p>
        </w:tc>
      </w:tr>
      <w:tr w:rsidR="00974EE9" w:rsidRPr="00E75848" w14:paraId="1C5B91A4" w14:textId="77777777" w:rsidTr="00D36AA9">
        <w:trPr>
          <w:trHeight w:val="980"/>
        </w:trPr>
        <w:tc>
          <w:tcPr>
            <w:tcW w:w="3217" w:type="pct"/>
            <w:shd w:val="clear" w:color="auto" w:fill="auto"/>
          </w:tcPr>
          <w:p w14:paraId="559035F8"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Maximum aggregate value of mutual funds including unit trusts and other collective investment schemes not including money market funds</w:t>
            </w:r>
          </w:p>
        </w:tc>
        <w:tc>
          <w:tcPr>
            <w:tcW w:w="1783" w:type="pct"/>
            <w:shd w:val="clear" w:color="auto" w:fill="auto"/>
          </w:tcPr>
          <w:p w14:paraId="18735A4A"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20% of Adjusted Assets</w:t>
            </w:r>
          </w:p>
        </w:tc>
      </w:tr>
      <w:tr w:rsidR="00974EE9" w:rsidRPr="00E75848" w14:paraId="559B830E" w14:textId="77777777" w:rsidTr="00D36AA9">
        <w:trPr>
          <w:trHeight w:val="898"/>
        </w:trPr>
        <w:tc>
          <w:tcPr>
            <w:tcW w:w="3217" w:type="pct"/>
            <w:shd w:val="clear" w:color="auto" w:fill="auto"/>
          </w:tcPr>
          <w:p w14:paraId="7FEF025D"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Maximum aggregate value of mortgages, charges or other titles for repayment of a loan secured by real estate not including mortgages or debts due from  permissible real estate entities</w:t>
            </w:r>
          </w:p>
        </w:tc>
        <w:tc>
          <w:tcPr>
            <w:tcW w:w="1783" w:type="pct"/>
            <w:shd w:val="clear" w:color="auto" w:fill="auto"/>
          </w:tcPr>
          <w:p w14:paraId="0F3A960F"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50% of Adjusted Assets</w:t>
            </w:r>
          </w:p>
        </w:tc>
      </w:tr>
      <w:tr w:rsidR="00974EE9" w:rsidRPr="00E75848" w14:paraId="3FEA694D" w14:textId="77777777" w:rsidTr="00D36AA9">
        <w:trPr>
          <w:trHeight w:val="377"/>
        </w:trPr>
        <w:tc>
          <w:tcPr>
            <w:tcW w:w="3217" w:type="pct"/>
            <w:shd w:val="clear" w:color="auto" w:fill="auto"/>
          </w:tcPr>
          <w:p w14:paraId="49FFA679"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 xml:space="preserve">Maximum aggregate value of interests in real estate </w:t>
            </w:r>
          </w:p>
        </w:tc>
        <w:tc>
          <w:tcPr>
            <w:tcW w:w="1783" w:type="pct"/>
            <w:shd w:val="clear" w:color="auto" w:fill="auto"/>
          </w:tcPr>
          <w:p w14:paraId="6FA2497E"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30% of Adjusted Assets</w:t>
            </w:r>
          </w:p>
        </w:tc>
      </w:tr>
      <w:tr w:rsidR="00974EE9" w:rsidRPr="00E75848" w14:paraId="110D188E" w14:textId="77777777" w:rsidTr="00D36AA9">
        <w:trPr>
          <w:trHeight w:val="377"/>
        </w:trPr>
        <w:tc>
          <w:tcPr>
            <w:tcW w:w="3217" w:type="pct"/>
            <w:shd w:val="clear" w:color="auto" w:fill="auto"/>
          </w:tcPr>
          <w:p w14:paraId="1ED672A3"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Maximum aggregate value of mortgages, charges or other titles for repayment of a loan secured by real estate not including mortgages or debts due from  permissible real estate entities controlled by the insurer and the value of interests in real estate</w:t>
            </w:r>
          </w:p>
        </w:tc>
        <w:tc>
          <w:tcPr>
            <w:tcW w:w="1783" w:type="pct"/>
            <w:shd w:val="clear" w:color="auto" w:fill="auto"/>
          </w:tcPr>
          <w:p w14:paraId="23F88B84"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50% of Adjusted Assets</w:t>
            </w:r>
          </w:p>
        </w:tc>
      </w:tr>
      <w:tr w:rsidR="00974EE9" w:rsidRPr="00E75848" w14:paraId="0D940144" w14:textId="77777777" w:rsidTr="00D36AA9">
        <w:trPr>
          <w:trHeight w:val="377"/>
        </w:trPr>
        <w:tc>
          <w:tcPr>
            <w:tcW w:w="3217" w:type="pct"/>
            <w:shd w:val="clear" w:color="auto" w:fill="auto"/>
          </w:tcPr>
          <w:p w14:paraId="3E73ABA5"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Maximum aggregate value of securities rated below investment grade (credit rating BB and lower)</w:t>
            </w:r>
          </w:p>
        </w:tc>
        <w:tc>
          <w:tcPr>
            <w:tcW w:w="1783" w:type="pct"/>
            <w:shd w:val="clear" w:color="auto" w:fill="auto"/>
          </w:tcPr>
          <w:p w14:paraId="768CAB49"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5% of Adjusted Assets</w:t>
            </w:r>
          </w:p>
        </w:tc>
      </w:tr>
      <w:tr w:rsidR="00974EE9" w:rsidRPr="00E75848" w14:paraId="47D96EDD" w14:textId="77777777" w:rsidTr="00D36AA9">
        <w:trPr>
          <w:trHeight w:val="377"/>
        </w:trPr>
        <w:tc>
          <w:tcPr>
            <w:tcW w:w="3217" w:type="pct"/>
            <w:shd w:val="clear" w:color="auto" w:fill="auto"/>
          </w:tcPr>
          <w:p w14:paraId="020136FE"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Maximum aggregate value of unrated securities</w:t>
            </w:r>
          </w:p>
        </w:tc>
        <w:tc>
          <w:tcPr>
            <w:tcW w:w="1783" w:type="pct"/>
            <w:shd w:val="clear" w:color="auto" w:fill="auto"/>
          </w:tcPr>
          <w:p w14:paraId="03A764FA"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30 % of Adjusted Assets</w:t>
            </w:r>
          </w:p>
        </w:tc>
      </w:tr>
    </w:tbl>
    <w:p w14:paraId="7B7EECEA" w14:textId="77777777" w:rsidR="00974EE9" w:rsidRPr="00E75848" w:rsidRDefault="00974EE9" w:rsidP="00974EE9">
      <w:pPr>
        <w:autoSpaceDE w:val="0"/>
        <w:autoSpaceDN w:val="0"/>
        <w:adjustRightInd w:val="0"/>
        <w:spacing w:after="0"/>
        <w:jc w:val="both"/>
        <w:rPr>
          <w:rFonts w:ascii="Times New Roman" w:hAnsi="Times New Roman" w:cs="Times New Roman"/>
        </w:rPr>
      </w:pPr>
    </w:p>
    <w:p w14:paraId="4F53B95B" w14:textId="77777777" w:rsidR="00974EE9" w:rsidRPr="00E75848" w:rsidRDefault="00974EE9" w:rsidP="00266860">
      <w:pPr>
        <w:pStyle w:val="ListParagraph"/>
        <w:numPr>
          <w:ilvl w:val="0"/>
          <w:numId w:val="55"/>
        </w:numPr>
        <w:autoSpaceDE w:val="0"/>
        <w:autoSpaceDN w:val="0"/>
        <w:adjustRightInd w:val="0"/>
        <w:spacing w:after="0"/>
        <w:jc w:val="both"/>
        <w:rPr>
          <w:rFonts w:ascii="Times New Roman" w:hAnsi="Times New Roman"/>
        </w:rPr>
      </w:pPr>
      <w:r w:rsidRPr="00E75848">
        <w:rPr>
          <w:rFonts w:ascii="Times New Roman" w:hAnsi="Times New Roman"/>
        </w:rPr>
        <w:t xml:space="preserve">These requirements shall apply to an insurer on an individual basis. </w:t>
      </w:r>
    </w:p>
    <w:p w14:paraId="59FAA4B5" w14:textId="77777777" w:rsidR="00974EE9" w:rsidRPr="00E75848" w:rsidRDefault="00974EE9" w:rsidP="00266860">
      <w:pPr>
        <w:pStyle w:val="ListParagraph"/>
        <w:numPr>
          <w:ilvl w:val="0"/>
          <w:numId w:val="55"/>
        </w:numPr>
        <w:autoSpaceDE w:val="0"/>
        <w:autoSpaceDN w:val="0"/>
        <w:adjustRightInd w:val="0"/>
        <w:spacing w:after="0"/>
        <w:jc w:val="both"/>
        <w:rPr>
          <w:rFonts w:ascii="Times New Roman" w:hAnsi="Times New Roman"/>
        </w:rPr>
      </w:pPr>
      <w:r w:rsidRPr="00E75848">
        <w:rPr>
          <w:rFonts w:ascii="Times New Roman" w:hAnsi="Times New Roman"/>
        </w:rPr>
        <w:t>For the purpose of this Schedule:</w:t>
      </w:r>
    </w:p>
    <w:p w14:paraId="7F8DACFC" w14:textId="77777777" w:rsidR="00974EE9" w:rsidRPr="00E75848" w:rsidRDefault="00974EE9" w:rsidP="00974EE9">
      <w:pPr>
        <w:autoSpaceDE w:val="0"/>
        <w:autoSpaceDN w:val="0"/>
        <w:adjustRightInd w:val="0"/>
        <w:spacing w:after="0"/>
        <w:ind w:left="567" w:hanging="283"/>
        <w:jc w:val="both"/>
        <w:rPr>
          <w:rFonts w:ascii="Times New Roman" w:hAnsi="Times New Roman" w:cs="Times New Roman"/>
        </w:rPr>
      </w:pPr>
      <w:r w:rsidRPr="00E75848">
        <w:rPr>
          <w:rFonts w:ascii="Times New Roman" w:hAnsi="Times New Roman" w:cs="Times New Roman"/>
        </w:rPr>
        <w:t xml:space="preserve">(a) Adjusted Assets in respect of an insurer, at a particular time, means the amount determined by the formula A minus B, where: </w:t>
      </w:r>
    </w:p>
    <w:p w14:paraId="79323BB3" w14:textId="77777777" w:rsidR="00974EE9" w:rsidRPr="00E75848" w:rsidRDefault="00974EE9" w:rsidP="00974EE9">
      <w:pPr>
        <w:autoSpaceDE w:val="0"/>
        <w:autoSpaceDN w:val="0"/>
        <w:adjustRightInd w:val="0"/>
        <w:spacing w:after="0"/>
        <w:ind w:left="993" w:hanging="360"/>
        <w:jc w:val="both"/>
        <w:rPr>
          <w:rFonts w:ascii="Times New Roman" w:hAnsi="Times New Roman" w:cs="Times New Roman"/>
        </w:rPr>
      </w:pPr>
      <w:r w:rsidRPr="00E75848">
        <w:rPr>
          <w:rFonts w:ascii="Times New Roman" w:hAnsi="Times New Roman" w:cs="Times New Roman"/>
        </w:rPr>
        <w:t xml:space="preserve">(i)  A is the total value of assets reported on the capital adequacy returns submitted; and </w:t>
      </w:r>
    </w:p>
    <w:p w14:paraId="1729417C" w14:textId="77777777" w:rsidR="00974EE9" w:rsidRPr="00E75848" w:rsidRDefault="00974EE9" w:rsidP="00974EE9">
      <w:pPr>
        <w:autoSpaceDE w:val="0"/>
        <w:autoSpaceDN w:val="0"/>
        <w:adjustRightInd w:val="0"/>
        <w:spacing w:after="0"/>
        <w:ind w:left="993" w:hanging="360"/>
        <w:jc w:val="both"/>
        <w:rPr>
          <w:rFonts w:ascii="Times New Roman" w:hAnsi="Times New Roman" w:cs="Times New Roman"/>
        </w:rPr>
      </w:pPr>
      <w:r w:rsidRPr="00E75848">
        <w:rPr>
          <w:rFonts w:ascii="Times New Roman" w:hAnsi="Times New Roman" w:cs="Times New Roman"/>
        </w:rPr>
        <w:t xml:space="preserve">(ii) B is the total of all deductions made under regulation 7(3) and regulation 9.  </w:t>
      </w:r>
    </w:p>
    <w:p w14:paraId="24C1E47A" w14:textId="77777777" w:rsidR="00974EE9" w:rsidRPr="00E75848" w:rsidRDefault="00974EE9" w:rsidP="00266860">
      <w:pPr>
        <w:pStyle w:val="ListParagraph"/>
        <w:numPr>
          <w:ilvl w:val="0"/>
          <w:numId w:val="56"/>
        </w:numPr>
        <w:autoSpaceDE w:val="0"/>
        <w:autoSpaceDN w:val="0"/>
        <w:adjustRightInd w:val="0"/>
        <w:spacing w:after="0"/>
        <w:jc w:val="both"/>
        <w:rPr>
          <w:rFonts w:ascii="Times New Roman" w:hAnsi="Times New Roman"/>
        </w:rPr>
      </w:pPr>
      <w:r w:rsidRPr="00E75848">
        <w:rPr>
          <w:rFonts w:ascii="Times New Roman" w:hAnsi="Times New Roman"/>
        </w:rPr>
        <w:t xml:space="preserve">For avoidance of doubt, ‘A’ in the formula for calculating Adjusted Assets in sub-paragraph 3(a)(i) does not include assets backing liabilities of the investment linked insurance business if - </w:t>
      </w:r>
    </w:p>
    <w:p w14:paraId="3D66D92A" w14:textId="77777777" w:rsidR="00974EE9" w:rsidRPr="00E75848" w:rsidRDefault="00974EE9" w:rsidP="00266860">
      <w:pPr>
        <w:pStyle w:val="ListParagraph"/>
        <w:numPr>
          <w:ilvl w:val="1"/>
          <w:numId w:val="57"/>
        </w:numPr>
        <w:autoSpaceDE w:val="0"/>
        <w:autoSpaceDN w:val="0"/>
        <w:adjustRightInd w:val="0"/>
        <w:spacing w:after="0"/>
        <w:jc w:val="both"/>
        <w:rPr>
          <w:rFonts w:ascii="Times New Roman" w:hAnsi="Times New Roman"/>
        </w:rPr>
      </w:pPr>
      <w:r w:rsidRPr="00E75848">
        <w:rPr>
          <w:rFonts w:ascii="Times New Roman" w:hAnsi="Times New Roman"/>
        </w:rPr>
        <w:t xml:space="preserve">the assets are identifiable and valued at market value; </w:t>
      </w:r>
    </w:p>
    <w:p w14:paraId="2DA5E69E" w14:textId="77777777" w:rsidR="00974EE9" w:rsidRPr="00E75848" w:rsidRDefault="00974EE9" w:rsidP="00266860">
      <w:pPr>
        <w:pStyle w:val="ListParagraph"/>
        <w:numPr>
          <w:ilvl w:val="1"/>
          <w:numId w:val="57"/>
        </w:numPr>
        <w:autoSpaceDE w:val="0"/>
        <w:autoSpaceDN w:val="0"/>
        <w:adjustRightInd w:val="0"/>
        <w:spacing w:after="0"/>
        <w:jc w:val="both"/>
        <w:rPr>
          <w:rFonts w:ascii="Times New Roman" w:hAnsi="Times New Roman"/>
        </w:rPr>
      </w:pPr>
      <w:r w:rsidRPr="00E75848">
        <w:rPr>
          <w:rFonts w:ascii="Times New Roman" w:hAnsi="Times New Roman"/>
        </w:rPr>
        <w:t xml:space="preserve">transfers into and out of the portfolio of assets occur at market value; and </w:t>
      </w:r>
    </w:p>
    <w:p w14:paraId="508D0461" w14:textId="77777777" w:rsidR="00974EE9" w:rsidRPr="00E75848" w:rsidRDefault="00974EE9" w:rsidP="00266860">
      <w:pPr>
        <w:pStyle w:val="ListParagraph"/>
        <w:numPr>
          <w:ilvl w:val="1"/>
          <w:numId w:val="57"/>
        </w:numPr>
        <w:autoSpaceDE w:val="0"/>
        <w:autoSpaceDN w:val="0"/>
        <w:adjustRightInd w:val="0"/>
        <w:spacing w:after="0"/>
        <w:jc w:val="both"/>
        <w:rPr>
          <w:rFonts w:ascii="Times New Roman" w:hAnsi="Times New Roman"/>
        </w:rPr>
      </w:pPr>
      <w:r w:rsidRPr="00E75848">
        <w:rPr>
          <w:rFonts w:ascii="Times New Roman" w:hAnsi="Times New Roman"/>
        </w:rPr>
        <w:t>there is full pass through of investment returns due on the policies and credited returns are not based on the insurer's discretion.</w:t>
      </w:r>
    </w:p>
    <w:p w14:paraId="4CEDD3EE" w14:textId="77777777" w:rsidR="00974EE9" w:rsidRPr="00E75848" w:rsidRDefault="00974EE9" w:rsidP="00266860">
      <w:pPr>
        <w:pStyle w:val="ListParagraph"/>
        <w:numPr>
          <w:ilvl w:val="0"/>
          <w:numId w:val="55"/>
        </w:numPr>
        <w:autoSpaceDE w:val="0"/>
        <w:autoSpaceDN w:val="0"/>
        <w:adjustRightInd w:val="0"/>
        <w:spacing w:after="0"/>
        <w:jc w:val="both"/>
        <w:rPr>
          <w:rFonts w:ascii="Times New Roman" w:hAnsi="Times New Roman"/>
        </w:rPr>
      </w:pPr>
      <w:r w:rsidRPr="00E75848">
        <w:rPr>
          <w:rFonts w:ascii="Times New Roman" w:hAnsi="Times New Roman"/>
        </w:rPr>
        <w:t xml:space="preserve">The value of interests in real estate shall include: </w:t>
      </w:r>
    </w:p>
    <w:p w14:paraId="5AE8315E" w14:textId="77777777" w:rsidR="00974EE9" w:rsidRPr="00E75848" w:rsidRDefault="00974EE9" w:rsidP="00974EE9">
      <w:pPr>
        <w:pStyle w:val="ListParagraph"/>
        <w:numPr>
          <w:ilvl w:val="1"/>
          <w:numId w:val="13"/>
        </w:numPr>
        <w:autoSpaceDE w:val="0"/>
        <w:autoSpaceDN w:val="0"/>
        <w:adjustRightInd w:val="0"/>
        <w:spacing w:after="0"/>
        <w:jc w:val="both"/>
        <w:rPr>
          <w:rFonts w:ascii="Times New Roman" w:hAnsi="Times New Roman"/>
        </w:rPr>
      </w:pPr>
      <w:r w:rsidRPr="00E75848">
        <w:rPr>
          <w:rFonts w:ascii="Times New Roman" w:hAnsi="Times New Roman"/>
        </w:rPr>
        <w:t>the gross book value of the real estate, less any accumulated depreciation;</w:t>
      </w:r>
    </w:p>
    <w:p w14:paraId="18BAD02C" w14:textId="77777777" w:rsidR="00974EE9" w:rsidRPr="00E75848" w:rsidRDefault="00974EE9" w:rsidP="00974EE9">
      <w:pPr>
        <w:numPr>
          <w:ilvl w:val="1"/>
          <w:numId w:val="13"/>
        </w:numPr>
        <w:autoSpaceDE w:val="0"/>
        <w:autoSpaceDN w:val="0"/>
        <w:adjustRightInd w:val="0"/>
        <w:spacing w:after="0"/>
        <w:jc w:val="both"/>
        <w:rPr>
          <w:rFonts w:ascii="Times New Roman" w:hAnsi="Times New Roman" w:cs="Times New Roman"/>
        </w:rPr>
      </w:pPr>
      <w:r w:rsidRPr="00E75848">
        <w:rPr>
          <w:rFonts w:ascii="Times New Roman" w:hAnsi="Times New Roman" w:cs="Times New Roman"/>
        </w:rPr>
        <w:t>the book value of ownership interests in permissible real estate entities; and</w:t>
      </w:r>
    </w:p>
    <w:p w14:paraId="51D0E679" w14:textId="77777777" w:rsidR="00974EE9" w:rsidRPr="00E75848" w:rsidRDefault="00974EE9" w:rsidP="00974EE9">
      <w:pPr>
        <w:numPr>
          <w:ilvl w:val="1"/>
          <w:numId w:val="13"/>
        </w:numPr>
        <w:autoSpaceDE w:val="0"/>
        <w:autoSpaceDN w:val="0"/>
        <w:adjustRightInd w:val="0"/>
        <w:spacing w:after="0"/>
        <w:jc w:val="both"/>
        <w:rPr>
          <w:rFonts w:ascii="Times New Roman" w:hAnsi="Times New Roman" w:cs="Times New Roman"/>
        </w:rPr>
      </w:pPr>
      <w:r w:rsidRPr="00E75848">
        <w:rPr>
          <w:rFonts w:ascii="Times New Roman" w:hAnsi="Times New Roman" w:cs="Times New Roman"/>
        </w:rPr>
        <w:t xml:space="preserve">the book value of mortgages or other debts due from permissible real estate entities; </w:t>
      </w:r>
    </w:p>
    <w:p w14:paraId="56269C87" w14:textId="77777777" w:rsidR="00974EE9" w:rsidRPr="00E75848" w:rsidRDefault="00974EE9" w:rsidP="00974EE9">
      <w:pPr>
        <w:autoSpaceDE w:val="0"/>
        <w:autoSpaceDN w:val="0"/>
        <w:adjustRightInd w:val="0"/>
        <w:spacing w:after="0"/>
        <w:ind w:left="284"/>
        <w:jc w:val="both"/>
        <w:rPr>
          <w:rFonts w:ascii="Times New Roman" w:hAnsi="Times New Roman" w:cs="Times New Roman"/>
        </w:rPr>
      </w:pPr>
      <w:r w:rsidRPr="00E75848">
        <w:rPr>
          <w:rFonts w:ascii="Times New Roman" w:hAnsi="Times New Roman" w:cs="Times New Roman"/>
        </w:rPr>
        <w:t>reported on a balance sheet of the insurer prepared in accordance with the Act.</w:t>
      </w:r>
    </w:p>
    <w:p w14:paraId="47DCA068" w14:textId="77777777" w:rsidR="00974EE9" w:rsidRPr="006A2537" w:rsidRDefault="00974EE9" w:rsidP="00974EE9">
      <w:pPr>
        <w:spacing w:after="0"/>
        <w:rPr>
          <w:del w:id="432" w:author="Ruth Popplewell" w:date="2026-06-30T19:53:00Z"/>
          <w:rFonts w:ascii="Times New Roman" w:hAnsi="Times New Roman" w:cs="Times New Roman"/>
          <w:b/>
        </w:rPr>
      </w:pPr>
      <w:r w:rsidRPr="00E75848">
        <w:rPr>
          <w:rFonts w:ascii="Times New Roman" w:hAnsi="Times New Roman" w:cs="Times New Roman"/>
          <w:b/>
        </w:rPr>
        <w:br w:type="page"/>
      </w:r>
    </w:p>
    <w:p w14:paraId="69C9C2B6" w14:textId="531127BA" w:rsidR="00974EE9" w:rsidRPr="00E75848" w:rsidRDefault="00974EE9" w:rsidP="002F2341">
      <w:pPr>
        <w:spacing w:after="0"/>
        <w:jc w:val="center"/>
        <w:rPr>
          <w:rFonts w:ascii="Times New Roman" w:hAnsi="Times New Roman" w:cs="Times New Roman"/>
          <w:b/>
        </w:rPr>
      </w:pPr>
      <w:r w:rsidRPr="00E75848">
        <w:rPr>
          <w:rFonts w:ascii="Times New Roman" w:hAnsi="Times New Roman" w:cs="Times New Roman"/>
          <w:b/>
        </w:rPr>
        <w:t>SCHEDULE 2</w:t>
      </w:r>
    </w:p>
    <w:p w14:paraId="7C3F9F46"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Non-Permissible Value: Mortgages, Charges and Other Titles for Repayment of a Loan Secured by Real Estate</w:t>
      </w:r>
    </w:p>
    <w:p w14:paraId="2FCE347F" w14:textId="77777777" w:rsidR="00974EE9" w:rsidRPr="00E75848" w:rsidRDefault="00974EE9" w:rsidP="001318A4">
      <w:pPr>
        <w:pStyle w:val="ListParagraph"/>
        <w:numPr>
          <w:ilvl w:val="6"/>
          <w:numId w:val="31"/>
        </w:numPr>
        <w:spacing w:after="0"/>
        <w:ind w:left="720"/>
        <w:jc w:val="both"/>
        <w:rPr>
          <w:rFonts w:ascii="Times New Roman" w:hAnsi="Times New Roman"/>
        </w:rPr>
      </w:pPr>
      <w:r w:rsidRPr="00E75848">
        <w:rPr>
          <w:rFonts w:ascii="Times New Roman" w:hAnsi="Times New Roman"/>
        </w:rPr>
        <w:t xml:space="preserve">The total value of a mortgage, charge and other titles for repayment of a loan secured by real estate in which the amount of the loan exceeds eighty per cent of the value of the property at the time of the origination of the mortgage, charge or other title for repayment on real estate shall be included as a non-permissible value. </w:t>
      </w:r>
    </w:p>
    <w:p w14:paraId="14C0AD8D" w14:textId="77777777" w:rsidR="00974EE9" w:rsidRPr="00E75848" w:rsidRDefault="00974EE9" w:rsidP="00974EE9">
      <w:pPr>
        <w:pStyle w:val="ListParagraph"/>
        <w:spacing w:after="0"/>
        <w:jc w:val="both"/>
        <w:rPr>
          <w:rFonts w:ascii="Times New Roman" w:hAnsi="Times New Roman"/>
        </w:rPr>
      </w:pPr>
    </w:p>
    <w:p w14:paraId="3ECEC3A7" w14:textId="77777777" w:rsidR="00974EE9" w:rsidRPr="00E75848" w:rsidRDefault="00974EE9" w:rsidP="001318A4">
      <w:pPr>
        <w:pStyle w:val="ListParagraph"/>
        <w:numPr>
          <w:ilvl w:val="6"/>
          <w:numId w:val="31"/>
        </w:numPr>
        <w:spacing w:after="0"/>
        <w:ind w:left="720"/>
        <w:jc w:val="both"/>
        <w:rPr>
          <w:rFonts w:ascii="Times New Roman" w:hAnsi="Times New Roman"/>
        </w:rPr>
      </w:pPr>
      <w:r w:rsidRPr="00E75848">
        <w:rPr>
          <w:rFonts w:ascii="Times New Roman" w:hAnsi="Times New Roman"/>
        </w:rPr>
        <w:t>Notwithstanding paragraph (1), the total value of a mortgage, charge and other title for repayment of a loan secured by real estate in which the amount of the loan exceeds eighty per cent of the value of the property at the time of the origination of the mortgage, charge or other title to repayment of loan secured by real estate shall not be included as a non-permissible value where the following criteria are met:</w:t>
      </w:r>
    </w:p>
    <w:p w14:paraId="1D34B7CF" w14:textId="77777777" w:rsidR="00974EE9" w:rsidRPr="00E75848" w:rsidRDefault="00974EE9" w:rsidP="001318A4">
      <w:pPr>
        <w:pStyle w:val="ListParagraph"/>
        <w:numPr>
          <w:ilvl w:val="7"/>
          <w:numId w:val="31"/>
        </w:numPr>
        <w:spacing w:after="0"/>
        <w:ind w:left="1440"/>
        <w:jc w:val="both"/>
        <w:rPr>
          <w:rFonts w:ascii="Times New Roman" w:hAnsi="Times New Roman"/>
        </w:rPr>
      </w:pPr>
      <w:r w:rsidRPr="00E75848">
        <w:rPr>
          <w:rFonts w:ascii="Times New Roman" w:hAnsi="Times New Roman"/>
        </w:rPr>
        <w:t>the total value of the mortgage, charge or other title to repayment of a loan secured by real estate is guaranteed by the Government and said guarantee is explicit, unconditional, legally enforceable and irrevocable over the life of the mortgage, charge or other title to repayment secured on real estate in question or through an agency of the Government of Trinidad and Tobago; or</w:t>
      </w:r>
    </w:p>
    <w:p w14:paraId="0A7C4762" w14:textId="77777777" w:rsidR="00974EE9" w:rsidRPr="00E75848" w:rsidRDefault="00974EE9" w:rsidP="001318A4">
      <w:pPr>
        <w:pStyle w:val="ListParagraph"/>
        <w:numPr>
          <w:ilvl w:val="7"/>
          <w:numId w:val="31"/>
        </w:numPr>
        <w:spacing w:after="0"/>
        <w:ind w:left="1440"/>
        <w:jc w:val="both"/>
        <w:rPr>
          <w:rFonts w:ascii="Times New Roman" w:hAnsi="Times New Roman"/>
        </w:rPr>
      </w:pPr>
      <w:r w:rsidRPr="00E75848">
        <w:rPr>
          <w:rFonts w:ascii="Times New Roman" w:hAnsi="Times New Roman"/>
        </w:rPr>
        <w:t>that portion of the amount of the loan which exceeds eighty per cent of the value of the property is guaranteed by an insurer registered under the Act to carry on that class of insurance business.</w:t>
      </w:r>
    </w:p>
    <w:p w14:paraId="5CCB4381" w14:textId="77777777" w:rsidR="00974EE9" w:rsidRPr="00E75848" w:rsidRDefault="00974EE9" w:rsidP="00974EE9">
      <w:pPr>
        <w:pStyle w:val="ListParagraph"/>
        <w:spacing w:after="0"/>
        <w:ind w:left="1440"/>
        <w:jc w:val="both"/>
        <w:rPr>
          <w:rFonts w:ascii="Times New Roman" w:hAnsi="Times New Roman"/>
        </w:rPr>
      </w:pPr>
      <w:r w:rsidRPr="00E75848">
        <w:rPr>
          <w:rFonts w:ascii="Times New Roman" w:hAnsi="Times New Roman"/>
        </w:rPr>
        <w:t xml:space="preserve"> </w:t>
      </w:r>
    </w:p>
    <w:p w14:paraId="7CE9A1F2" w14:textId="77777777" w:rsidR="00974EE9" w:rsidRPr="00E75848" w:rsidRDefault="00974EE9" w:rsidP="00974EE9">
      <w:pPr>
        <w:spacing w:after="0"/>
        <w:jc w:val="both"/>
        <w:rPr>
          <w:rFonts w:ascii="Times New Roman" w:hAnsi="Times New Roman" w:cs="Times New Roman"/>
        </w:rPr>
      </w:pPr>
    </w:p>
    <w:p w14:paraId="29F6CB4F" w14:textId="77777777" w:rsidR="00974EE9" w:rsidRPr="00E75848" w:rsidRDefault="00974EE9" w:rsidP="00974EE9">
      <w:pPr>
        <w:spacing w:after="0"/>
        <w:jc w:val="both"/>
        <w:rPr>
          <w:rFonts w:ascii="Times New Roman" w:hAnsi="Times New Roman" w:cs="Times New Roman"/>
        </w:rPr>
      </w:pPr>
    </w:p>
    <w:p w14:paraId="7BE25C0E" w14:textId="77777777" w:rsidR="00974EE9" w:rsidRPr="00E75848" w:rsidRDefault="00974EE9" w:rsidP="00974EE9">
      <w:pPr>
        <w:spacing w:after="0"/>
        <w:jc w:val="both"/>
        <w:rPr>
          <w:rFonts w:ascii="Times New Roman" w:hAnsi="Times New Roman" w:cs="Times New Roman"/>
        </w:rPr>
      </w:pPr>
    </w:p>
    <w:p w14:paraId="35F2746E" w14:textId="77777777" w:rsidR="00974EE9" w:rsidRPr="00E75848" w:rsidRDefault="00974EE9" w:rsidP="00974EE9">
      <w:pPr>
        <w:spacing w:after="0"/>
        <w:jc w:val="both"/>
        <w:rPr>
          <w:rFonts w:ascii="Times New Roman" w:hAnsi="Times New Roman" w:cs="Times New Roman"/>
        </w:rPr>
      </w:pPr>
    </w:p>
    <w:p w14:paraId="316976CE" w14:textId="77777777" w:rsidR="00974EE9" w:rsidRPr="00E75848" w:rsidRDefault="00974EE9" w:rsidP="00974EE9">
      <w:pPr>
        <w:spacing w:after="0"/>
        <w:rPr>
          <w:rFonts w:ascii="Times New Roman" w:hAnsi="Times New Roman" w:cs="Times New Roman"/>
          <w:b/>
        </w:rPr>
      </w:pPr>
      <w:r w:rsidRPr="00E75848">
        <w:rPr>
          <w:rFonts w:ascii="Times New Roman" w:hAnsi="Times New Roman" w:cs="Times New Roman"/>
          <w:b/>
        </w:rPr>
        <w:br w:type="page"/>
      </w:r>
    </w:p>
    <w:p w14:paraId="35FF8452"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lastRenderedPageBreak/>
        <w:t>SCHEDULE 3</w:t>
      </w:r>
    </w:p>
    <w:p w14:paraId="2683FC35"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 xml:space="preserve">Part A –Preference Shares Which Qualify As Tier 1 Capital </w:t>
      </w:r>
    </w:p>
    <w:p w14:paraId="306F3C7F" w14:textId="77777777" w:rsidR="00974EE9" w:rsidRPr="00E75848" w:rsidRDefault="00974EE9" w:rsidP="00974EE9">
      <w:pPr>
        <w:pStyle w:val="ListParagraph"/>
        <w:numPr>
          <w:ilvl w:val="7"/>
          <w:numId w:val="12"/>
        </w:numPr>
        <w:autoSpaceDE w:val="0"/>
        <w:autoSpaceDN w:val="0"/>
        <w:adjustRightInd w:val="0"/>
        <w:spacing w:after="0"/>
        <w:ind w:left="426"/>
        <w:rPr>
          <w:rFonts w:ascii="Times New Roman" w:hAnsi="Times New Roman"/>
        </w:rPr>
      </w:pPr>
      <w:r w:rsidRPr="00E75848">
        <w:rPr>
          <w:rFonts w:ascii="Times New Roman" w:hAnsi="Times New Roman"/>
        </w:rPr>
        <w:t xml:space="preserve">Preference shares shall qualify as Tier 1 capital only where - </w:t>
      </w:r>
    </w:p>
    <w:p w14:paraId="3670934D" w14:textId="77777777" w:rsidR="00974EE9" w:rsidRPr="00E75848" w:rsidRDefault="00974EE9" w:rsidP="001318A4">
      <w:pPr>
        <w:pStyle w:val="ListParagraph"/>
        <w:numPr>
          <w:ilvl w:val="1"/>
          <w:numId w:val="32"/>
        </w:numPr>
        <w:autoSpaceDE w:val="0"/>
        <w:autoSpaceDN w:val="0"/>
        <w:adjustRightInd w:val="0"/>
        <w:spacing w:after="0"/>
        <w:rPr>
          <w:rFonts w:ascii="Times New Roman" w:hAnsi="Times New Roman"/>
        </w:rPr>
      </w:pPr>
      <w:r w:rsidRPr="00E75848">
        <w:rPr>
          <w:rFonts w:ascii="Times New Roman" w:hAnsi="Times New Roman"/>
        </w:rPr>
        <w:t>they are fully subordinated to the interests of policyholders and unsecured creditors;</w:t>
      </w:r>
    </w:p>
    <w:p w14:paraId="17CFCF89" w14:textId="77777777" w:rsidR="00974EE9" w:rsidRPr="00E75848" w:rsidRDefault="00974EE9" w:rsidP="001318A4">
      <w:pPr>
        <w:pStyle w:val="ListParagraph"/>
        <w:numPr>
          <w:ilvl w:val="1"/>
          <w:numId w:val="32"/>
        </w:numPr>
        <w:autoSpaceDE w:val="0"/>
        <w:autoSpaceDN w:val="0"/>
        <w:adjustRightInd w:val="0"/>
        <w:spacing w:after="0"/>
        <w:rPr>
          <w:rFonts w:ascii="Times New Roman" w:hAnsi="Times New Roman"/>
        </w:rPr>
      </w:pPr>
      <w:r w:rsidRPr="00E75848">
        <w:rPr>
          <w:rFonts w:ascii="Times New Roman" w:hAnsi="Times New Roman"/>
        </w:rPr>
        <w:t xml:space="preserve">they are of permanent and of perpetual duration; </w:t>
      </w:r>
    </w:p>
    <w:p w14:paraId="1A597717" w14:textId="4BE331B8" w:rsidR="00974EE9" w:rsidRPr="00E75848" w:rsidRDefault="00974EE9" w:rsidP="001318A4">
      <w:pPr>
        <w:pStyle w:val="ListParagraph"/>
        <w:numPr>
          <w:ilvl w:val="1"/>
          <w:numId w:val="32"/>
        </w:numPr>
        <w:autoSpaceDE w:val="0"/>
        <w:autoSpaceDN w:val="0"/>
        <w:adjustRightInd w:val="0"/>
        <w:spacing w:after="0"/>
        <w:rPr>
          <w:rFonts w:ascii="Times New Roman" w:hAnsi="Times New Roman"/>
        </w:rPr>
      </w:pPr>
      <w:r w:rsidRPr="00E75848">
        <w:rPr>
          <w:rFonts w:ascii="Times New Roman" w:hAnsi="Times New Roman"/>
        </w:rPr>
        <w:t xml:space="preserve">they are free of mandatory payments or encumbrances; </w:t>
      </w:r>
    </w:p>
    <w:p w14:paraId="753A694C" w14:textId="40B21427" w:rsidR="00974EE9" w:rsidRPr="00E75848" w:rsidRDefault="00974EE9" w:rsidP="001318A4">
      <w:pPr>
        <w:pStyle w:val="ListParagraph"/>
        <w:numPr>
          <w:ilvl w:val="1"/>
          <w:numId w:val="32"/>
        </w:numPr>
        <w:autoSpaceDE w:val="0"/>
        <w:autoSpaceDN w:val="0"/>
        <w:adjustRightInd w:val="0"/>
        <w:spacing w:after="0"/>
        <w:jc w:val="both"/>
        <w:rPr>
          <w:rFonts w:ascii="Times New Roman" w:eastAsia="Times New Roman" w:hAnsi="Times New Roman"/>
        </w:rPr>
      </w:pPr>
      <w:r w:rsidRPr="00E75848">
        <w:rPr>
          <w:rFonts w:ascii="Times New Roman" w:eastAsia="Times New Roman" w:hAnsi="Times New Roman"/>
        </w:rPr>
        <w:t xml:space="preserve">their value does not exceed thirty-three per cent of X, where X equals Net Tier 1 Capital, excluding the entire value of the preference shares in regulation 7 (2)(a)(ii); and </w:t>
      </w:r>
    </w:p>
    <w:p w14:paraId="5CE66E6F" w14:textId="77777777" w:rsidR="00974EE9" w:rsidRPr="00E75848" w:rsidRDefault="00974EE9" w:rsidP="001318A4">
      <w:pPr>
        <w:pStyle w:val="ListParagraph"/>
        <w:numPr>
          <w:ilvl w:val="1"/>
          <w:numId w:val="32"/>
        </w:numPr>
        <w:spacing w:after="0"/>
        <w:jc w:val="both"/>
        <w:rPr>
          <w:rFonts w:ascii="Times New Roman" w:hAnsi="Times New Roman"/>
        </w:rPr>
      </w:pPr>
      <w:r w:rsidRPr="00E75848">
        <w:rPr>
          <w:rFonts w:ascii="Times New Roman" w:hAnsi="Times New Roman"/>
        </w:rPr>
        <w:t>they meet the conditions in paragraphs 2 and 3 below.</w:t>
      </w:r>
    </w:p>
    <w:p w14:paraId="0F2792D6" w14:textId="77777777" w:rsidR="00974EE9" w:rsidRPr="00E75848" w:rsidRDefault="00974EE9" w:rsidP="00974EE9">
      <w:pPr>
        <w:spacing w:after="0"/>
        <w:jc w:val="both"/>
        <w:rPr>
          <w:rFonts w:ascii="Times New Roman" w:hAnsi="Times New Roman" w:cs="Times New Roman"/>
          <w:b/>
        </w:rPr>
      </w:pPr>
    </w:p>
    <w:p w14:paraId="7C38CE8A" w14:textId="0ABC0226" w:rsidR="00974EE9" w:rsidRPr="00E75848" w:rsidRDefault="00974EE9" w:rsidP="001318A4">
      <w:pPr>
        <w:pStyle w:val="ListParagraph"/>
        <w:numPr>
          <w:ilvl w:val="0"/>
          <w:numId w:val="32"/>
        </w:numPr>
        <w:spacing w:after="0"/>
        <w:jc w:val="both"/>
        <w:rPr>
          <w:rFonts w:ascii="Times New Roman" w:hAnsi="Times New Roman"/>
        </w:rPr>
      </w:pPr>
      <w:r w:rsidRPr="00E75848">
        <w:rPr>
          <w:rFonts w:ascii="Times New Roman" w:hAnsi="Times New Roman"/>
        </w:rPr>
        <w:t xml:space="preserve">Preference shares - </w:t>
      </w:r>
    </w:p>
    <w:p w14:paraId="2A588A2E" w14:textId="1472169F" w:rsidR="00974EE9" w:rsidRPr="00E75848" w:rsidRDefault="00974EE9" w:rsidP="001318A4">
      <w:pPr>
        <w:pStyle w:val="ListParagraph"/>
        <w:numPr>
          <w:ilvl w:val="0"/>
          <w:numId w:val="29"/>
        </w:numPr>
        <w:spacing w:after="0"/>
        <w:jc w:val="both"/>
        <w:rPr>
          <w:rFonts w:ascii="Times New Roman" w:hAnsi="Times New Roman"/>
        </w:rPr>
      </w:pPr>
      <w:r w:rsidRPr="00E75848">
        <w:rPr>
          <w:rFonts w:ascii="Times New Roman" w:hAnsi="Times New Roman"/>
        </w:rPr>
        <w:t xml:space="preserve"> in respect of which there is an option for redemption at the request of the holder;</w:t>
      </w:r>
    </w:p>
    <w:p w14:paraId="21B9DEE7" w14:textId="65F7363C" w:rsidR="00974EE9" w:rsidRPr="00E75848" w:rsidRDefault="00974EE9" w:rsidP="001318A4">
      <w:pPr>
        <w:pStyle w:val="ListParagraph"/>
        <w:numPr>
          <w:ilvl w:val="0"/>
          <w:numId w:val="29"/>
        </w:numPr>
        <w:spacing w:after="0"/>
        <w:jc w:val="both"/>
        <w:rPr>
          <w:rFonts w:ascii="Times New Roman" w:hAnsi="Times New Roman"/>
        </w:rPr>
      </w:pPr>
      <w:r w:rsidRPr="00E75848">
        <w:rPr>
          <w:rFonts w:ascii="Times New Roman" w:hAnsi="Times New Roman"/>
        </w:rPr>
        <w:t>in respect of which there is obligation of the issuer to redeem the shares; or</w:t>
      </w:r>
    </w:p>
    <w:p w14:paraId="72A915BD" w14:textId="77777777" w:rsidR="00974EE9" w:rsidRPr="00E75848" w:rsidRDefault="00974EE9" w:rsidP="001318A4">
      <w:pPr>
        <w:pStyle w:val="ListParagraph"/>
        <w:numPr>
          <w:ilvl w:val="0"/>
          <w:numId w:val="29"/>
        </w:numPr>
        <w:spacing w:after="0"/>
        <w:jc w:val="both"/>
        <w:rPr>
          <w:rFonts w:ascii="Times New Roman" w:hAnsi="Times New Roman"/>
        </w:rPr>
      </w:pPr>
      <w:r w:rsidRPr="00E75848">
        <w:rPr>
          <w:rFonts w:ascii="Times New Roman" w:hAnsi="Times New Roman"/>
        </w:rPr>
        <w:t>are callable by the issuer within five years of issuance,</w:t>
      </w:r>
    </w:p>
    <w:p w14:paraId="5BB3DAFC" w14:textId="69AB2772" w:rsidR="00974EE9" w:rsidRPr="00E75848" w:rsidRDefault="00974EE9" w:rsidP="00974EE9">
      <w:pPr>
        <w:pStyle w:val="ListParagraph"/>
        <w:spacing w:after="0"/>
        <w:ind w:left="360"/>
        <w:jc w:val="both"/>
        <w:rPr>
          <w:rFonts w:ascii="Times New Roman" w:hAnsi="Times New Roman"/>
        </w:rPr>
      </w:pPr>
      <w:r w:rsidRPr="00E75848">
        <w:rPr>
          <w:rFonts w:ascii="Times New Roman" w:hAnsi="Times New Roman"/>
        </w:rPr>
        <w:t>shall not qualify as being of permanent and perpetual duration under paragraph 1(b).</w:t>
      </w:r>
    </w:p>
    <w:p w14:paraId="1DE4E1F8" w14:textId="77777777" w:rsidR="00974EE9" w:rsidRPr="00E75848" w:rsidRDefault="00974EE9" w:rsidP="00974EE9">
      <w:pPr>
        <w:pStyle w:val="ListParagraph"/>
        <w:spacing w:after="0"/>
        <w:ind w:left="360"/>
        <w:jc w:val="both"/>
        <w:rPr>
          <w:rFonts w:ascii="Times New Roman" w:hAnsi="Times New Roman"/>
        </w:rPr>
      </w:pPr>
    </w:p>
    <w:p w14:paraId="70BDBA90" w14:textId="661530BB" w:rsidR="00974EE9" w:rsidRPr="00E75848" w:rsidRDefault="00974EE9" w:rsidP="001318A4">
      <w:pPr>
        <w:pStyle w:val="ListParagraph"/>
        <w:numPr>
          <w:ilvl w:val="0"/>
          <w:numId w:val="32"/>
        </w:numPr>
        <w:spacing w:after="0"/>
        <w:jc w:val="both"/>
        <w:rPr>
          <w:rFonts w:ascii="Times New Roman" w:hAnsi="Times New Roman"/>
        </w:rPr>
      </w:pPr>
      <w:r w:rsidRPr="00E75848">
        <w:rPr>
          <w:rFonts w:ascii="Times New Roman" w:hAnsi="Times New Roman"/>
        </w:rPr>
        <w:t xml:space="preserve">Preference shares in respect of which-  </w:t>
      </w:r>
    </w:p>
    <w:p w14:paraId="39AB0D7D" w14:textId="77777777" w:rsidR="00974EE9" w:rsidRPr="00E75848" w:rsidRDefault="00974EE9" w:rsidP="001318A4">
      <w:pPr>
        <w:pStyle w:val="ListParagraph"/>
        <w:numPr>
          <w:ilvl w:val="0"/>
          <w:numId w:val="30"/>
        </w:numPr>
        <w:spacing w:after="0"/>
        <w:jc w:val="both"/>
        <w:rPr>
          <w:rFonts w:ascii="Times New Roman" w:hAnsi="Times New Roman"/>
        </w:rPr>
      </w:pPr>
      <w:r w:rsidRPr="00E75848">
        <w:rPr>
          <w:rFonts w:ascii="Times New Roman" w:hAnsi="Times New Roman"/>
        </w:rPr>
        <w:t xml:space="preserve"> cumulative dividends are payable to the holder;</w:t>
      </w:r>
    </w:p>
    <w:p w14:paraId="723152E4" w14:textId="77777777" w:rsidR="00974EE9" w:rsidRPr="00E75848" w:rsidRDefault="00974EE9" w:rsidP="001318A4">
      <w:pPr>
        <w:pStyle w:val="ListParagraph"/>
        <w:numPr>
          <w:ilvl w:val="0"/>
          <w:numId w:val="30"/>
        </w:numPr>
        <w:spacing w:after="0"/>
        <w:jc w:val="both"/>
        <w:rPr>
          <w:rFonts w:ascii="Times New Roman" w:hAnsi="Times New Roman"/>
        </w:rPr>
      </w:pPr>
      <w:r w:rsidRPr="00E75848">
        <w:rPr>
          <w:rFonts w:ascii="Times New Roman" w:hAnsi="Times New Roman"/>
        </w:rPr>
        <w:t>payment of dividends is influenced by the credit rating of the issuer;</w:t>
      </w:r>
    </w:p>
    <w:p w14:paraId="6945F6E7" w14:textId="57E88632" w:rsidR="00974EE9" w:rsidRPr="00E75848" w:rsidRDefault="00974EE9" w:rsidP="001318A4">
      <w:pPr>
        <w:pStyle w:val="ListParagraph"/>
        <w:numPr>
          <w:ilvl w:val="0"/>
          <w:numId w:val="30"/>
        </w:numPr>
        <w:spacing w:after="0"/>
        <w:jc w:val="both"/>
        <w:rPr>
          <w:rFonts w:ascii="Times New Roman" w:hAnsi="Times New Roman"/>
        </w:rPr>
      </w:pPr>
      <w:r w:rsidRPr="00E75848">
        <w:rPr>
          <w:rFonts w:ascii="Times New Roman" w:hAnsi="Times New Roman"/>
        </w:rPr>
        <w:t>compensation other than a dividend is payable to holders; or</w:t>
      </w:r>
    </w:p>
    <w:p w14:paraId="3C1DE258" w14:textId="77777777" w:rsidR="00974EE9" w:rsidRPr="00E75848" w:rsidRDefault="00974EE9" w:rsidP="001318A4">
      <w:pPr>
        <w:pStyle w:val="ListParagraph"/>
        <w:numPr>
          <w:ilvl w:val="0"/>
          <w:numId w:val="30"/>
        </w:numPr>
        <w:spacing w:after="0"/>
        <w:jc w:val="both"/>
        <w:rPr>
          <w:rFonts w:ascii="Times New Roman" w:hAnsi="Times New Roman"/>
        </w:rPr>
      </w:pPr>
      <w:r w:rsidRPr="00E75848">
        <w:rPr>
          <w:rFonts w:ascii="Times New Roman" w:hAnsi="Times New Roman"/>
        </w:rPr>
        <w:t>the issuer is required to establish and maintain a sinking fund or purchase funds,</w:t>
      </w:r>
    </w:p>
    <w:p w14:paraId="61812F6C" w14:textId="0E71034F"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shall not qualify as being free of mandatory payments or encumbrances in accordance with paragraph 1(c) above.</w:t>
      </w:r>
    </w:p>
    <w:p w14:paraId="340519D4" w14:textId="77777777" w:rsidR="00974EE9" w:rsidRPr="00E75848" w:rsidRDefault="00974EE9" w:rsidP="00974EE9">
      <w:pPr>
        <w:spacing w:after="0"/>
        <w:jc w:val="both"/>
        <w:rPr>
          <w:rFonts w:ascii="Times New Roman" w:hAnsi="Times New Roman" w:cs="Times New Roman"/>
          <w:b/>
        </w:rPr>
      </w:pPr>
    </w:p>
    <w:p w14:paraId="42BC9A74"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Part B – Hybrid Capital Instruments in Tier 2A Capital</w:t>
      </w:r>
    </w:p>
    <w:p w14:paraId="587E3612" w14:textId="77777777" w:rsidR="00974EE9" w:rsidRPr="00E75848" w:rsidRDefault="00974EE9" w:rsidP="00974EE9">
      <w:pPr>
        <w:spacing w:after="0"/>
        <w:jc w:val="both"/>
        <w:rPr>
          <w:rFonts w:ascii="Times New Roman" w:hAnsi="Times New Roman" w:cs="Times New Roman"/>
        </w:rPr>
      </w:pPr>
      <w:r w:rsidRPr="00E75848">
        <w:rPr>
          <w:rFonts w:ascii="Times New Roman" w:eastAsia="Times New Roman" w:hAnsi="Times New Roman" w:cs="Times New Roman"/>
        </w:rPr>
        <w:t>A h</w:t>
      </w:r>
      <w:r w:rsidRPr="00E75848">
        <w:rPr>
          <w:rFonts w:ascii="Times New Roman" w:hAnsi="Times New Roman" w:cs="Times New Roman"/>
        </w:rPr>
        <w:t xml:space="preserve">ybrid capital instrument shall be included in Tier 2A Capital where the terms or conditions of the hybrid capital instrument provide for or meet the following criteria: </w:t>
      </w:r>
    </w:p>
    <w:p w14:paraId="7CED39E3" w14:textId="77777777" w:rsidR="00974EE9" w:rsidRPr="00E75848" w:rsidRDefault="00974EE9" w:rsidP="001318A4">
      <w:pPr>
        <w:numPr>
          <w:ilvl w:val="4"/>
          <w:numId w:val="33"/>
        </w:numPr>
        <w:spacing w:after="0"/>
        <w:ind w:left="709"/>
        <w:jc w:val="both"/>
        <w:rPr>
          <w:rFonts w:ascii="Times New Roman" w:hAnsi="Times New Roman" w:cs="Times New Roman"/>
        </w:rPr>
      </w:pPr>
      <w:r w:rsidRPr="00E75848">
        <w:rPr>
          <w:rFonts w:ascii="Times New Roman" w:hAnsi="Times New Roman" w:cs="Times New Roman"/>
        </w:rPr>
        <w:t>they are of perpetual duration and fully paid up;</w:t>
      </w:r>
    </w:p>
    <w:p w14:paraId="33D2A224" w14:textId="77777777" w:rsidR="00974EE9" w:rsidRPr="00E75848" w:rsidRDefault="00974EE9" w:rsidP="001318A4">
      <w:pPr>
        <w:numPr>
          <w:ilvl w:val="4"/>
          <w:numId w:val="33"/>
        </w:numPr>
        <w:spacing w:after="0"/>
        <w:ind w:left="709"/>
        <w:jc w:val="both"/>
        <w:rPr>
          <w:rFonts w:ascii="Times New Roman" w:hAnsi="Times New Roman" w:cs="Times New Roman"/>
        </w:rPr>
      </w:pPr>
      <w:r w:rsidRPr="00E75848">
        <w:rPr>
          <w:rFonts w:ascii="Times New Roman" w:hAnsi="Times New Roman" w:cs="Times New Roman"/>
        </w:rPr>
        <w:t>there is no option for redemption at the request of the holder;</w:t>
      </w:r>
    </w:p>
    <w:p w14:paraId="32A30F7A" w14:textId="77777777" w:rsidR="00974EE9" w:rsidRPr="00E75848" w:rsidRDefault="00974EE9" w:rsidP="001318A4">
      <w:pPr>
        <w:numPr>
          <w:ilvl w:val="4"/>
          <w:numId w:val="33"/>
        </w:numPr>
        <w:spacing w:after="0"/>
        <w:ind w:left="709"/>
        <w:jc w:val="both"/>
        <w:rPr>
          <w:rFonts w:ascii="Times New Roman" w:hAnsi="Times New Roman" w:cs="Times New Roman"/>
        </w:rPr>
      </w:pPr>
      <w:r w:rsidRPr="00E75848">
        <w:rPr>
          <w:rFonts w:ascii="Times New Roman" w:hAnsi="Times New Roman" w:cs="Times New Roman"/>
        </w:rPr>
        <w:t>they are unsecured and fully subordinated to the interests of policyholders and unsecured creditors;</w:t>
      </w:r>
    </w:p>
    <w:p w14:paraId="34959157" w14:textId="77777777" w:rsidR="00974EE9" w:rsidRPr="00E75848" w:rsidRDefault="00974EE9" w:rsidP="001318A4">
      <w:pPr>
        <w:numPr>
          <w:ilvl w:val="4"/>
          <w:numId w:val="33"/>
        </w:numPr>
        <w:spacing w:after="0"/>
        <w:ind w:left="709"/>
        <w:jc w:val="both"/>
        <w:rPr>
          <w:rFonts w:ascii="Times New Roman" w:hAnsi="Times New Roman" w:cs="Times New Roman"/>
        </w:rPr>
      </w:pPr>
      <w:r w:rsidRPr="00E75848">
        <w:rPr>
          <w:rFonts w:ascii="Times New Roman" w:hAnsi="Times New Roman" w:cs="Times New Roman"/>
        </w:rPr>
        <w:t>subject to Part E of this Schedule, they are callable by the issuer after a minimum of five years and with the prior consent of the Inspector;</w:t>
      </w:r>
    </w:p>
    <w:p w14:paraId="68F57E29" w14:textId="77777777" w:rsidR="00974EE9" w:rsidRPr="00E75848" w:rsidRDefault="00974EE9" w:rsidP="001318A4">
      <w:pPr>
        <w:numPr>
          <w:ilvl w:val="4"/>
          <w:numId w:val="33"/>
        </w:numPr>
        <w:spacing w:after="0"/>
        <w:ind w:left="709"/>
        <w:jc w:val="both"/>
        <w:rPr>
          <w:rFonts w:ascii="Times New Roman" w:hAnsi="Times New Roman" w:cs="Times New Roman"/>
        </w:rPr>
      </w:pPr>
      <w:r w:rsidRPr="00E75848">
        <w:rPr>
          <w:rFonts w:ascii="Times New Roman" w:hAnsi="Times New Roman" w:cs="Times New Roman"/>
        </w:rPr>
        <w:t xml:space="preserve">payment/declaration of dividends or interest are deferred by the issuer where the profitability of the issuer would not support payment; and </w:t>
      </w:r>
    </w:p>
    <w:p w14:paraId="2CF5D6A5" w14:textId="77777777" w:rsidR="00974EE9" w:rsidRPr="00E75848" w:rsidRDefault="00974EE9" w:rsidP="001318A4">
      <w:pPr>
        <w:numPr>
          <w:ilvl w:val="4"/>
          <w:numId w:val="33"/>
        </w:numPr>
        <w:spacing w:after="0"/>
        <w:ind w:left="709"/>
        <w:jc w:val="both"/>
        <w:rPr>
          <w:rFonts w:ascii="Times New Roman" w:hAnsi="Times New Roman" w:cs="Times New Roman"/>
        </w:rPr>
      </w:pPr>
      <w:r w:rsidRPr="00E75848">
        <w:rPr>
          <w:rFonts w:ascii="Times New Roman" w:hAnsi="Times New Roman" w:cs="Times New Roman"/>
        </w:rPr>
        <w:t>they do not contain restrictive covenants or default clauses that would allow the holder to trigger acceleration of repayment in circumstances other than insolvency, bankruptcy or winding-up of the issuer.</w:t>
      </w:r>
    </w:p>
    <w:p w14:paraId="6E38330F" w14:textId="77777777" w:rsidR="00974EE9" w:rsidRPr="00E75848" w:rsidRDefault="00974EE9" w:rsidP="00974EE9">
      <w:pPr>
        <w:spacing w:after="0"/>
        <w:jc w:val="both"/>
        <w:rPr>
          <w:rFonts w:ascii="Times New Roman" w:hAnsi="Times New Roman" w:cs="Times New Roman"/>
          <w:b/>
        </w:rPr>
      </w:pPr>
    </w:p>
    <w:p w14:paraId="7D0BAC59"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Part C – Limited Life Instruments in Tier 2B Capital</w:t>
      </w:r>
    </w:p>
    <w:p w14:paraId="43DFD3BC"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A limited life instrument shall be included in Tier 2B Capital where the terms or conditions of the limited life instrument provide for or meet the following criteria:</w:t>
      </w:r>
    </w:p>
    <w:p w14:paraId="7CCAA172" w14:textId="77777777" w:rsidR="00974EE9" w:rsidRPr="00E75848" w:rsidRDefault="00974EE9" w:rsidP="001318A4">
      <w:pPr>
        <w:numPr>
          <w:ilvl w:val="1"/>
          <w:numId w:val="34"/>
        </w:numPr>
        <w:spacing w:after="0"/>
        <w:jc w:val="both"/>
        <w:rPr>
          <w:rFonts w:ascii="Times New Roman" w:hAnsi="Times New Roman" w:cs="Times New Roman"/>
        </w:rPr>
      </w:pPr>
      <w:r w:rsidRPr="00E75848">
        <w:rPr>
          <w:rFonts w:ascii="Times New Roman" w:hAnsi="Times New Roman" w:cs="Times New Roman"/>
        </w:rPr>
        <w:lastRenderedPageBreak/>
        <w:t>the initial minimum term of the limited life instrument is greater than five years;</w:t>
      </w:r>
    </w:p>
    <w:p w14:paraId="04A07D91" w14:textId="77777777" w:rsidR="00974EE9" w:rsidRPr="00E75848" w:rsidRDefault="00974EE9" w:rsidP="001318A4">
      <w:pPr>
        <w:numPr>
          <w:ilvl w:val="1"/>
          <w:numId w:val="34"/>
        </w:numPr>
        <w:spacing w:after="0"/>
        <w:jc w:val="both"/>
        <w:rPr>
          <w:rFonts w:ascii="Times New Roman" w:hAnsi="Times New Roman" w:cs="Times New Roman"/>
        </w:rPr>
      </w:pPr>
      <w:r w:rsidRPr="00E75848">
        <w:rPr>
          <w:rFonts w:ascii="Times New Roman" w:hAnsi="Times New Roman" w:cs="Times New Roman"/>
        </w:rPr>
        <w:t xml:space="preserve">the limited life instrument is fully subordinated to the interests of policyholders and other creditors; </w:t>
      </w:r>
    </w:p>
    <w:p w14:paraId="1BFDCD90" w14:textId="77777777" w:rsidR="00974EE9" w:rsidRPr="00E75848" w:rsidRDefault="00974EE9" w:rsidP="001318A4">
      <w:pPr>
        <w:numPr>
          <w:ilvl w:val="1"/>
          <w:numId w:val="34"/>
        </w:numPr>
        <w:spacing w:after="0"/>
        <w:jc w:val="both"/>
        <w:rPr>
          <w:rFonts w:ascii="Times New Roman" w:hAnsi="Times New Roman" w:cs="Times New Roman"/>
        </w:rPr>
      </w:pPr>
      <w:r w:rsidRPr="00E75848">
        <w:rPr>
          <w:rFonts w:ascii="Times New Roman" w:hAnsi="Times New Roman" w:cs="Times New Roman"/>
        </w:rPr>
        <w:t xml:space="preserve">the limited life instrument is fully paid up in cash or, with the approval of the Inspector, in property; and </w:t>
      </w:r>
    </w:p>
    <w:p w14:paraId="72C3D564" w14:textId="77777777" w:rsidR="00974EE9" w:rsidRPr="00E75848" w:rsidRDefault="00974EE9" w:rsidP="001318A4">
      <w:pPr>
        <w:numPr>
          <w:ilvl w:val="1"/>
          <w:numId w:val="34"/>
        </w:numPr>
        <w:spacing w:after="0"/>
        <w:jc w:val="both"/>
        <w:rPr>
          <w:rFonts w:ascii="Times New Roman" w:hAnsi="Times New Roman" w:cs="Times New Roman"/>
        </w:rPr>
      </w:pPr>
      <w:r w:rsidRPr="00E75848">
        <w:rPr>
          <w:rFonts w:ascii="Times New Roman" w:hAnsi="Times New Roman" w:cs="Times New Roman"/>
        </w:rPr>
        <w:t>subject to Part E of this Schedule, the limited life instrument may be callable by the issuer after a minimum of five years and with the prior consent of the Inspector.</w:t>
      </w:r>
    </w:p>
    <w:p w14:paraId="5DDE537D" w14:textId="77777777" w:rsidR="00974EE9" w:rsidRPr="00E75848" w:rsidRDefault="00974EE9" w:rsidP="00974EE9">
      <w:pPr>
        <w:spacing w:after="0"/>
        <w:jc w:val="both"/>
        <w:rPr>
          <w:rFonts w:ascii="Times New Roman" w:hAnsi="Times New Roman" w:cs="Times New Roman"/>
          <w:b/>
        </w:rPr>
      </w:pPr>
    </w:p>
    <w:p w14:paraId="3535CD7C"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Part D - Amortization of Tier 2B Capital Instruments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6"/>
        <w:gridCol w:w="2038"/>
      </w:tblGrid>
      <w:tr w:rsidR="00974EE9" w:rsidRPr="00E75848" w14:paraId="7A9BF78F" w14:textId="77777777" w:rsidTr="00D36AA9">
        <w:trPr>
          <w:trHeight w:val="581"/>
          <w:jc w:val="center"/>
        </w:trPr>
        <w:tc>
          <w:tcPr>
            <w:tcW w:w="0" w:type="auto"/>
            <w:shd w:val="clear" w:color="auto" w:fill="auto"/>
          </w:tcPr>
          <w:p w14:paraId="6C18D72D" w14:textId="77777777" w:rsidR="00974EE9" w:rsidRPr="00E75848" w:rsidRDefault="00974EE9" w:rsidP="00974EE9">
            <w:pPr>
              <w:spacing w:after="0"/>
              <w:rPr>
                <w:rFonts w:ascii="Times New Roman" w:hAnsi="Times New Roman" w:cs="Times New Roman"/>
                <w:b/>
              </w:rPr>
            </w:pPr>
            <w:r w:rsidRPr="00E75848">
              <w:rPr>
                <w:rFonts w:ascii="Times New Roman" w:hAnsi="Times New Roman" w:cs="Times New Roman"/>
                <w:b/>
              </w:rPr>
              <w:t>Years to Maturity</w:t>
            </w:r>
          </w:p>
        </w:tc>
        <w:tc>
          <w:tcPr>
            <w:tcW w:w="0" w:type="auto"/>
            <w:shd w:val="clear" w:color="auto" w:fill="auto"/>
          </w:tcPr>
          <w:p w14:paraId="1003BDFB"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 xml:space="preserve">Included in Capital </w:t>
            </w:r>
          </w:p>
        </w:tc>
      </w:tr>
      <w:tr w:rsidR="00974EE9" w:rsidRPr="00E75848" w14:paraId="6C3D1DF6" w14:textId="77777777" w:rsidTr="00D36AA9">
        <w:trPr>
          <w:trHeight w:val="415"/>
          <w:jc w:val="center"/>
        </w:trPr>
        <w:tc>
          <w:tcPr>
            <w:tcW w:w="0" w:type="auto"/>
            <w:shd w:val="clear" w:color="auto" w:fill="auto"/>
          </w:tcPr>
          <w:p w14:paraId="4C751DB0" w14:textId="77777777" w:rsidR="00974EE9" w:rsidRPr="00E75848" w:rsidRDefault="00974EE9" w:rsidP="00974EE9">
            <w:pPr>
              <w:spacing w:after="0"/>
              <w:rPr>
                <w:rFonts w:ascii="Times New Roman" w:hAnsi="Times New Roman" w:cs="Times New Roman"/>
              </w:rPr>
            </w:pPr>
            <w:r w:rsidRPr="00E75848">
              <w:rPr>
                <w:rFonts w:ascii="Times New Roman" w:hAnsi="Times New Roman" w:cs="Times New Roman"/>
              </w:rPr>
              <w:t>A remaining term of at least 4 years, but less than 5 years</w:t>
            </w:r>
          </w:p>
        </w:tc>
        <w:tc>
          <w:tcPr>
            <w:tcW w:w="0" w:type="auto"/>
            <w:shd w:val="clear" w:color="auto" w:fill="auto"/>
          </w:tcPr>
          <w:p w14:paraId="4400C2C7" w14:textId="77777777" w:rsidR="00974EE9" w:rsidRPr="00E75848" w:rsidRDefault="00974EE9" w:rsidP="00974EE9">
            <w:pPr>
              <w:spacing w:after="0"/>
              <w:jc w:val="center"/>
              <w:rPr>
                <w:rFonts w:ascii="Times New Roman" w:hAnsi="Times New Roman" w:cs="Times New Roman"/>
              </w:rPr>
            </w:pPr>
            <w:r w:rsidRPr="00E75848">
              <w:rPr>
                <w:rFonts w:ascii="Times New Roman" w:hAnsi="Times New Roman" w:cs="Times New Roman"/>
              </w:rPr>
              <w:t>80%</w:t>
            </w:r>
          </w:p>
        </w:tc>
      </w:tr>
      <w:tr w:rsidR="00974EE9" w:rsidRPr="00E75848" w14:paraId="57B4441B" w14:textId="77777777" w:rsidTr="00D36AA9">
        <w:trPr>
          <w:jc w:val="center"/>
        </w:trPr>
        <w:tc>
          <w:tcPr>
            <w:tcW w:w="0" w:type="auto"/>
            <w:shd w:val="clear" w:color="auto" w:fill="auto"/>
          </w:tcPr>
          <w:p w14:paraId="7FB3661E" w14:textId="77777777" w:rsidR="00974EE9" w:rsidRPr="00E75848" w:rsidRDefault="00974EE9" w:rsidP="00974EE9">
            <w:pPr>
              <w:spacing w:after="0"/>
              <w:rPr>
                <w:rFonts w:ascii="Times New Roman" w:hAnsi="Times New Roman" w:cs="Times New Roman"/>
              </w:rPr>
            </w:pPr>
            <w:r w:rsidRPr="00E75848">
              <w:rPr>
                <w:rFonts w:ascii="Times New Roman" w:hAnsi="Times New Roman" w:cs="Times New Roman"/>
              </w:rPr>
              <w:t xml:space="preserve">A remaining term of at least 3 years, but less than 4 years </w:t>
            </w:r>
            <w:r w:rsidRPr="00E75848">
              <w:rPr>
                <w:rFonts w:ascii="Times New Roman" w:hAnsi="Times New Roman" w:cs="Times New Roman"/>
              </w:rPr>
              <w:tab/>
              <w:t xml:space="preserve"> </w:t>
            </w:r>
          </w:p>
        </w:tc>
        <w:tc>
          <w:tcPr>
            <w:tcW w:w="0" w:type="auto"/>
            <w:shd w:val="clear" w:color="auto" w:fill="auto"/>
          </w:tcPr>
          <w:p w14:paraId="20618190" w14:textId="77777777" w:rsidR="00974EE9" w:rsidRPr="00E75848" w:rsidRDefault="00974EE9" w:rsidP="00974EE9">
            <w:pPr>
              <w:spacing w:after="0"/>
              <w:jc w:val="center"/>
              <w:rPr>
                <w:rFonts w:ascii="Times New Roman" w:hAnsi="Times New Roman" w:cs="Times New Roman"/>
              </w:rPr>
            </w:pPr>
            <w:r w:rsidRPr="00E75848">
              <w:rPr>
                <w:rFonts w:ascii="Times New Roman" w:hAnsi="Times New Roman" w:cs="Times New Roman"/>
              </w:rPr>
              <w:t>60%</w:t>
            </w:r>
          </w:p>
        </w:tc>
      </w:tr>
      <w:tr w:rsidR="00974EE9" w:rsidRPr="00E75848" w14:paraId="7688B84C" w14:textId="77777777" w:rsidTr="00D36AA9">
        <w:trPr>
          <w:jc w:val="center"/>
        </w:trPr>
        <w:tc>
          <w:tcPr>
            <w:tcW w:w="0" w:type="auto"/>
            <w:shd w:val="clear" w:color="auto" w:fill="auto"/>
          </w:tcPr>
          <w:p w14:paraId="39A5B4FF" w14:textId="77777777" w:rsidR="00974EE9" w:rsidRPr="00E75848" w:rsidRDefault="00974EE9" w:rsidP="00974EE9">
            <w:pPr>
              <w:spacing w:after="0"/>
              <w:rPr>
                <w:rFonts w:ascii="Times New Roman" w:hAnsi="Times New Roman" w:cs="Times New Roman"/>
              </w:rPr>
            </w:pPr>
            <w:r w:rsidRPr="00E75848">
              <w:rPr>
                <w:rFonts w:ascii="Times New Roman" w:hAnsi="Times New Roman" w:cs="Times New Roman"/>
              </w:rPr>
              <w:t>A remaining  term of at least 2 years, but less than 3 years</w:t>
            </w:r>
          </w:p>
        </w:tc>
        <w:tc>
          <w:tcPr>
            <w:tcW w:w="0" w:type="auto"/>
            <w:shd w:val="clear" w:color="auto" w:fill="auto"/>
          </w:tcPr>
          <w:p w14:paraId="251D77C6" w14:textId="77777777" w:rsidR="00974EE9" w:rsidRPr="00E75848" w:rsidRDefault="00974EE9" w:rsidP="00974EE9">
            <w:pPr>
              <w:spacing w:after="0"/>
              <w:jc w:val="center"/>
              <w:rPr>
                <w:rFonts w:ascii="Times New Roman" w:hAnsi="Times New Roman" w:cs="Times New Roman"/>
              </w:rPr>
            </w:pPr>
            <w:r w:rsidRPr="00E75848">
              <w:rPr>
                <w:rFonts w:ascii="Times New Roman" w:hAnsi="Times New Roman" w:cs="Times New Roman"/>
              </w:rPr>
              <w:t>40%</w:t>
            </w:r>
          </w:p>
        </w:tc>
      </w:tr>
      <w:tr w:rsidR="00974EE9" w:rsidRPr="00E75848" w14:paraId="2725607C" w14:textId="77777777" w:rsidTr="00D36AA9">
        <w:trPr>
          <w:jc w:val="center"/>
        </w:trPr>
        <w:tc>
          <w:tcPr>
            <w:tcW w:w="0" w:type="auto"/>
            <w:shd w:val="clear" w:color="auto" w:fill="auto"/>
          </w:tcPr>
          <w:p w14:paraId="761345D9" w14:textId="77777777" w:rsidR="00974EE9" w:rsidRPr="00E75848" w:rsidRDefault="00974EE9" w:rsidP="00974EE9">
            <w:pPr>
              <w:spacing w:after="0"/>
              <w:rPr>
                <w:rFonts w:ascii="Times New Roman" w:hAnsi="Times New Roman" w:cs="Times New Roman"/>
              </w:rPr>
            </w:pPr>
            <w:r w:rsidRPr="00E75848">
              <w:rPr>
                <w:rFonts w:ascii="Times New Roman" w:hAnsi="Times New Roman" w:cs="Times New Roman"/>
              </w:rPr>
              <w:t>A remaining term of at least 1 year, but less than 2 years</w:t>
            </w:r>
          </w:p>
        </w:tc>
        <w:tc>
          <w:tcPr>
            <w:tcW w:w="0" w:type="auto"/>
            <w:shd w:val="clear" w:color="auto" w:fill="auto"/>
          </w:tcPr>
          <w:p w14:paraId="5C6B9AFA" w14:textId="77777777" w:rsidR="00974EE9" w:rsidRPr="00E75848" w:rsidRDefault="00974EE9" w:rsidP="00974EE9">
            <w:pPr>
              <w:spacing w:after="0"/>
              <w:jc w:val="center"/>
              <w:rPr>
                <w:rFonts w:ascii="Times New Roman" w:hAnsi="Times New Roman" w:cs="Times New Roman"/>
              </w:rPr>
            </w:pPr>
            <w:r w:rsidRPr="00E75848">
              <w:rPr>
                <w:rFonts w:ascii="Times New Roman" w:hAnsi="Times New Roman" w:cs="Times New Roman"/>
              </w:rPr>
              <w:t>20%</w:t>
            </w:r>
          </w:p>
        </w:tc>
      </w:tr>
      <w:tr w:rsidR="00974EE9" w:rsidRPr="00E75848" w14:paraId="33EB419A" w14:textId="77777777" w:rsidTr="00D36AA9">
        <w:trPr>
          <w:jc w:val="center"/>
        </w:trPr>
        <w:tc>
          <w:tcPr>
            <w:tcW w:w="0" w:type="auto"/>
            <w:shd w:val="clear" w:color="auto" w:fill="auto"/>
          </w:tcPr>
          <w:p w14:paraId="5FF32B98" w14:textId="77777777" w:rsidR="00974EE9" w:rsidRPr="00E75848" w:rsidRDefault="00974EE9" w:rsidP="00974EE9">
            <w:pPr>
              <w:spacing w:after="0"/>
              <w:rPr>
                <w:rFonts w:ascii="Times New Roman" w:hAnsi="Times New Roman" w:cs="Times New Roman"/>
              </w:rPr>
            </w:pPr>
            <w:r w:rsidRPr="00E75848">
              <w:rPr>
                <w:rFonts w:ascii="Times New Roman" w:hAnsi="Times New Roman" w:cs="Times New Roman"/>
              </w:rPr>
              <w:t xml:space="preserve">A remaining term of less than 1 year    </w:t>
            </w:r>
          </w:p>
        </w:tc>
        <w:tc>
          <w:tcPr>
            <w:tcW w:w="0" w:type="auto"/>
            <w:shd w:val="clear" w:color="auto" w:fill="auto"/>
          </w:tcPr>
          <w:p w14:paraId="0EDC490D" w14:textId="77777777" w:rsidR="00974EE9" w:rsidRPr="00E75848" w:rsidRDefault="00974EE9" w:rsidP="00974EE9">
            <w:pPr>
              <w:spacing w:after="0"/>
              <w:jc w:val="center"/>
              <w:rPr>
                <w:rFonts w:ascii="Times New Roman" w:hAnsi="Times New Roman" w:cs="Times New Roman"/>
              </w:rPr>
            </w:pPr>
            <w:r w:rsidRPr="00E75848">
              <w:rPr>
                <w:rFonts w:ascii="Times New Roman" w:hAnsi="Times New Roman" w:cs="Times New Roman"/>
              </w:rPr>
              <w:t>0%</w:t>
            </w:r>
          </w:p>
        </w:tc>
      </w:tr>
    </w:tbl>
    <w:p w14:paraId="63408E87" w14:textId="77777777" w:rsidR="00974EE9" w:rsidRPr="00E75848" w:rsidRDefault="00974EE9" w:rsidP="00974EE9">
      <w:pPr>
        <w:pStyle w:val="ListParagraph"/>
        <w:spacing w:after="0"/>
        <w:ind w:left="360"/>
        <w:jc w:val="both"/>
        <w:rPr>
          <w:rFonts w:ascii="Times New Roman" w:hAnsi="Times New Roman"/>
        </w:rPr>
      </w:pPr>
    </w:p>
    <w:p w14:paraId="3EA8CC3A" w14:textId="77777777" w:rsidR="00974EE9" w:rsidRPr="00E75848" w:rsidRDefault="00974EE9" w:rsidP="00974EE9">
      <w:pPr>
        <w:pStyle w:val="ListParagraph"/>
        <w:spacing w:after="0"/>
        <w:ind w:left="360"/>
        <w:jc w:val="both"/>
        <w:rPr>
          <w:rFonts w:ascii="Times New Roman" w:hAnsi="Times New Roman"/>
        </w:rPr>
      </w:pPr>
    </w:p>
    <w:p w14:paraId="6CAF9839" w14:textId="77777777" w:rsidR="00974EE9" w:rsidRPr="00E75848" w:rsidRDefault="00974EE9" w:rsidP="00974EE9">
      <w:pPr>
        <w:pStyle w:val="ListParagraph"/>
        <w:spacing w:after="0"/>
        <w:ind w:left="360"/>
        <w:jc w:val="center"/>
        <w:rPr>
          <w:rFonts w:ascii="Times New Roman" w:hAnsi="Times New Roman"/>
          <w:b/>
        </w:rPr>
      </w:pPr>
      <w:r w:rsidRPr="00E75848">
        <w:rPr>
          <w:rFonts w:ascii="Times New Roman" w:hAnsi="Times New Roman"/>
          <w:b/>
        </w:rPr>
        <w:t xml:space="preserve">Part E – Exercising a Call Option on a Capital Instrument  </w:t>
      </w:r>
    </w:p>
    <w:p w14:paraId="276FA3AB"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 xml:space="preserve">The call option for capital instruments referred to in paragraph 2 (c) of Part A, paragraph (d) of Part B and paragraph (d) of Part C of this Schedule shall satisfy the following criteria: </w:t>
      </w:r>
    </w:p>
    <w:p w14:paraId="00E68C66" w14:textId="55FB5A7D" w:rsidR="00974EE9" w:rsidRPr="00E75848" w:rsidRDefault="00974EE9" w:rsidP="001318A4">
      <w:pPr>
        <w:pStyle w:val="ListParagraph"/>
        <w:numPr>
          <w:ilvl w:val="0"/>
          <w:numId w:val="35"/>
        </w:numPr>
        <w:spacing w:after="0"/>
        <w:ind w:left="709"/>
        <w:jc w:val="both"/>
        <w:rPr>
          <w:rFonts w:ascii="Times New Roman" w:hAnsi="Times New Roman"/>
        </w:rPr>
      </w:pPr>
      <w:r w:rsidRPr="00E75848">
        <w:rPr>
          <w:rFonts w:ascii="Times New Roman" w:hAnsi="Times New Roman"/>
        </w:rPr>
        <w:t xml:space="preserve">An issuer’s actions or the terms of the capital instrument shall not create an expectation that the call will be exercised; and </w:t>
      </w:r>
    </w:p>
    <w:p w14:paraId="27A4DE27" w14:textId="26CB3E1C" w:rsidR="00974EE9" w:rsidRPr="00E75848" w:rsidRDefault="00974EE9" w:rsidP="001318A4">
      <w:pPr>
        <w:pStyle w:val="ListParagraph"/>
        <w:numPr>
          <w:ilvl w:val="0"/>
          <w:numId w:val="35"/>
        </w:numPr>
        <w:spacing w:after="0"/>
        <w:ind w:left="709"/>
        <w:jc w:val="both"/>
        <w:rPr>
          <w:rFonts w:ascii="Times New Roman" w:hAnsi="Times New Roman"/>
        </w:rPr>
      </w:pPr>
      <w:r w:rsidRPr="00E75848">
        <w:rPr>
          <w:rFonts w:ascii="Times New Roman" w:hAnsi="Times New Roman"/>
        </w:rPr>
        <w:t xml:space="preserve">An issuer shall not exercise the call unless: </w:t>
      </w:r>
    </w:p>
    <w:p w14:paraId="7AEB4160" w14:textId="5E1A83B3" w:rsidR="00974EE9" w:rsidRPr="00E75848" w:rsidRDefault="00F3211D" w:rsidP="001318A4">
      <w:pPr>
        <w:pStyle w:val="ListParagraph"/>
        <w:numPr>
          <w:ilvl w:val="2"/>
          <w:numId w:val="35"/>
        </w:numPr>
        <w:spacing w:after="0"/>
        <w:ind w:left="1134"/>
        <w:jc w:val="both"/>
        <w:rPr>
          <w:rFonts w:ascii="Times New Roman" w:hAnsi="Times New Roman"/>
        </w:rPr>
      </w:pPr>
      <w:r w:rsidRPr="00E75848">
        <w:rPr>
          <w:rFonts w:ascii="Times New Roman" w:hAnsi="Times New Roman"/>
        </w:rPr>
        <w:t xml:space="preserve">it replaces the called capital instrument with capital of the same or better quality; or </w:t>
      </w:r>
    </w:p>
    <w:p w14:paraId="2E3808F5" w14:textId="3A3B4777" w:rsidR="00974EE9" w:rsidRPr="00E75848" w:rsidRDefault="00974EE9" w:rsidP="001318A4">
      <w:pPr>
        <w:pStyle w:val="ListParagraph"/>
        <w:numPr>
          <w:ilvl w:val="2"/>
          <w:numId w:val="35"/>
        </w:numPr>
        <w:spacing w:after="0"/>
        <w:ind w:left="1134"/>
        <w:jc w:val="both"/>
        <w:rPr>
          <w:rFonts w:ascii="Times New Roman" w:hAnsi="Times New Roman"/>
        </w:rPr>
      </w:pPr>
      <w:r w:rsidRPr="00E75848">
        <w:rPr>
          <w:rFonts w:ascii="Times New Roman" w:hAnsi="Times New Roman"/>
        </w:rPr>
        <w:t xml:space="preserve">the issuer demonstrates that its capital position would be above the minimum ratios in regulation 5(4) after the call option is exercised. </w:t>
      </w:r>
    </w:p>
    <w:p w14:paraId="36BC71A7" w14:textId="77777777" w:rsidR="00974EE9" w:rsidRPr="00E75848" w:rsidRDefault="00974EE9" w:rsidP="00974EE9">
      <w:pPr>
        <w:spacing w:after="0"/>
        <w:rPr>
          <w:rFonts w:ascii="Times New Roman" w:hAnsi="Times New Roman" w:cs="Times New Roman"/>
          <w:b/>
        </w:rPr>
      </w:pPr>
      <w:r w:rsidRPr="00E75848">
        <w:rPr>
          <w:rFonts w:ascii="Times New Roman" w:hAnsi="Times New Roman" w:cs="Times New Roman"/>
          <w:b/>
        </w:rPr>
        <w:br w:type="page"/>
      </w:r>
    </w:p>
    <w:p w14:paraId="7660D48E"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lastRenderedPageBreak/>
        <w:t>SCHEDULE 4 (Regulation 11)</w:t>
      </w:r>
    </w:p>
    <w:p w14:paraId="7BC730F6" w14:textId="77777777" w:rsidR="00974EE9" w:rsidRPr="00E75848" w:rsidRDefault="00974EE9" w:rsidP="00974EE9">
      <w:pPr>
        <w:spacing w:after="0"/>
        <w:jc w:val="center"/>
        <w:rPr>
          <w:rFonts w:ascii="Times New Roman" w:eastAsia="Times New Roman" w:hAnsi="Times New Roman" w:cs="Times New Roman"/>
          <w:b/>
        </w:rPr>
      </w:pPr>
      <w:r w:rsidRPr="00E75848">
        <w:rPr>
          <w:rFonts w:ascii="Times New Roman" w:eastAsia="Times New Roman" w:hAnsi="Times New Roman" w:cs="Times New Roman"/>
          <w:b/>
        </w:rPr>
        <w:t>Asset Default Risk Charge and Factors</w:t>
      </w:r>
    </w:p>
    <w:p w14:paraId="23AE446E" w14:textId="77777777" w:rsidR="00974EE9" w:rsidRPr="00E75848" w:rsidRDefault="00974EE9" w:rsidP="001318A4">
      <w:pPr>
        <w:numPr>
          <w:ilvl w:val="3"/>
          <w:numId w:val="18"/>
        </w:numPr>
        <w:spacing w:after="0"/>
        <w:ind w:left="360"/>
        <w:jc w:val="both"/>
        <w:rPr>
          <w:rFonts w:ascii="Times New Roman" w:hAnsi="Times New Roman" w:cs="Times New Roman"/>
        </w:rPr>
      </w:pPr>
      <w:r w:rsidRPr="00E75848">
        <w:rPr>
          <w:rFonts w:ascii="Times New Roman" w:hAnsi="Times New Roman" w:cs="Times New Roman"/>
        </w:rPr>
        <w:t>The value of assets referred to in regulation 11 used to calculate the asset default risk charge shall be -</w:t>
      </w:r>
    </w:p>
    <w:p w14:paraId="6F83FB90" w14:textId="77777777" w:rsidR="00974EE9" w:rsidRPr="00E75848" w:rsidRDefault="00974EE9" w:rsidP="00974EE9">
      <w:pPr>
        <w:numPr>
          <w:ilvl w:val="0"/>
          <w:numId w:val="4"/>
        </w:numPr>
        <w:spacing w:after="0"/>
        <w:ind w:left="601" w:hanging="284"/>
        <w:jc w:val="both"/>
        <w:rPr>
          <w:rFonts w:ascii="Times New Roman" w:hAnsi="Times New Roman" w:cs="Times New Roman"/>
        </w:rPr>
      </w:pPr>
      <w:r w:rsidRPr="00E75848">
        <w:rPr>
          <w:rFonts w:ascii="Times New Roman" w:hAnsi="Times New Roman" w:cs="Times New Roman"/>
        </w:rPr>
        <w:t xml:space="preserve"> net of any depreciation or provision for diminution of value; and</w:t>
      </w:r>
    </w:p>
    <w:p w14:paraId="3556A7B8" w14:textId="77777777" w:rsidR="00974EE9" w:rsidRPr="00E75848" w:rsidRDefault="00974EE9" w:rsidP="00974EE9">
      <w:pPr>
        <w:numPr>
          <w:ilvl w:val="0"/>
          <w:numId w:val="4"/>
        </w:numPr>
        <w:spacing w:after="0"/>
        <w:ind w:left="601" w:hanging="284"/>
        <w:jc w:val="both"/>
        <w:rPr>
          <w:rFonts w:ascii="Times New Roman" w:hAnsi="Times New Roman" w:cs="Times New Roman"/>
        </w:rPr>
      </w:pPr>
      <w:r w:rsidRPr="00E75848">
        <w:rPr>
          <w:rFonts w:ascii="Times New Roman" w:hAnsi="Times New Roman" w:cs="Times New Roman"/>
        </w:rPr>
        <w:t xml:space="preserve"> inclusive of any investment income due and accrued.</w:t>
      </w:r>
    </w:p>
    <w:p w14:paraId="586D009B" w14:textId="77777777" w:rsidR="00974EE9" w:rsidRPr="00E75848" w:rsidRDefault="00974EE9" w:rsidP="00974EE9">
      <w:pPr>
        <w:spacing w:after="0"/>
        <w:ind w:left="317"/>
        <w:jc w:val="both"/>
        <w:rPr>
          <w:rFonts w:ascii="Times New Roman" w:hAnsi="Times New Roman" w:cs="Times New Roman"/>
        </w:rPr>
      </w:pPr>
    </w:p>
    <w:p w14:paraId="68BD0E14" w14:textId="77777777" w:rsidR="00974EE9" w:rsidRPr="00E75848" w:rsidRDefault="00974EE9" w:rsidP="00974EE9">
      <w:pPr>
        <w:numPr>
          <w:ilvl w:val="3"/>
          <w:numId w:val="3"/>
        </w:numPr>
        <w:spacing w:after="0"/>
        <w:ind w:left="317" w:hanging="317"/>
        <w:contextualSpacing/>
        <w:jc w:val="both"/>
        <w:rPr>
          <w:rFonts w:ascii="Times New Roman" w:hAnsi="Times New Roman" w:cs="Times New Roman"/>
        </w:rPr>
      </w:pPr>
      <w:r w:rsidRPr="00E75848">
        <w:rPr>
          <w:rFonts w:ascii="Times New Roman" w:hAnsi="Times New Roman" w:cs="Times New Roman"/>
        </w:rPr>
        <w:t>The appropriate risk factor for the asset default risk charge referred to in regulation 11 shall be determined in accordance with Table 1.</w:t>
      </w:r>
    </w:p>
    <w:p w14:paraId="37D1F1F4" w14:textId="77777777" w:rsidR="00974EE9" w:rsidRPr="00E75848" w:rsidRDefault="00974EE9" w:rsidP="00974EE9">
      <w:pPr>
        <w:spacing w:after="0"/>
        <w:ind w:left="317"/>
        <w:contextualSpacing/>
        <w:jc w:val="both"/>
        <w:rPr>
          <w:rFonts w:ascii="Times New Roman" w:hAnsi="Times New Roman" w:cs="Times New Roman"/>
        </w:rPr>
      </w:pPr>
    </w:p>
    <w:p w14:paraId="0C3BEB92" w14:textId="77777777" w:rsidR="00974EE9" w:rsidRPr="00E75848" w:rsidRDefault="00974EE9" w:rsidP="00974EE9">
      <w:pPr>
        <w:numPr>
          <w:ilvl w:val="3"/>
          <w:numId w:val="3"/>
        </w:numPr>
        <w:spacing w:after="0"/>
        <w:ind w:left="317" w:hanging="317"/>
        <w:contextualSpacing/>
        <w:jc w:val="both"/>
        <w:rPr>
          <w:rFonts w:ascii="Times New Roman" w:hAnsi="Times New Roman" w:cs="Times New Roman"/>
        </w:rPr>
      </w:pPr>
      <w:r w:rsidRPr="00E75848">
        <w:rPr>
          <w:rFonts w:ascii="Times New Roman" w:eastAsia="Times New Roman" w:hAnsi="Times New Roman" w:cs="Times New Roman"/>
        </w:rPr>
        <w:t>(1) Except for bonds and other evidence of indebtedness –</w:t>
      </w:r>
    </w:p>
    <w:p w14:paraId="71C8EFEA" w14:textId="0F31671E" w:rsidR="00974EE9" w:rsidRPr="00E75848" w:rsidRDefault="00974EE9" w:rsidP="00974EE9">
      <w:pPr>
        <w:numPr>
          <w:ilvl w:val="4"/>
          <w:numId w:val="3"/>
        </w:numPr>
        <w:spacing w:after="0"/>
        <w:contextualSpacing/>
        <w:jc w:val="both"/>
        <w:rPr>
          <w:rFonts w:ascii="Times New Roman" w:hAnsi="Times New Roman" w:cs="Times New Roman"/>
        </w:rPr>
      </w:pPr>
      <w:r w:rsidRPr="00E75848">
        <w:rPr>
          <w:rFonts w:ascii="Times New Roman" w:eastAsia="Times New Roman" w:hAnsi="Times New Roman" w:cs="Times New Roman"/>
        </w:rPr>
        <w:t xml:space="preserve"> issued by the Government of  Trinidad and Tobago; </w:t>
      </w:r>
    </w:p>
    <w:p w14:paraId="44A8E6D5" w14:textId="77777777" w:rsidR="00974EE9" w:rsidRPr="00E75848" w:rsidRDefault="00974EE9" w:rsidP="00974EE9">
      <w:pPr>
        <w:numPr>
          <w:ilvl w:val="4"/>
          <w:numId w:val="3"/>
        </w:numPr>
        <w:spacing w:after="0"/>
        <w:contextualSpacing/>
        <w:jc w:val="both"/>
        <w:rPr>
          <w:rFonts w:ascii="Times New Roman" w:hAnsi="Times New Roman" w:cs="Times New Roman"/>
        </w:rPr>
      </w:pPr>
      <w:r w:rsidRPr="00E75848">
        <w:rPr>
          <w:rFonts w:ascii="Times New Roman" w:eastAsia="Times New Roman" w:hAnsi="Times New Roman" w:cs="Times New Roman"/>
        </w:rPr>
        <w:t xml:space="preserve">guaranteed by the Government of Trinidad and Tobago; or </w:t>
      </w:r>
    </w:p>
    <w:p w14:paraId="1EAC58EA" w14:textId="77777777" w:rsidR="00974EE9" w:rsidRPr="00E75848" w:rsidRDefault="00974EE9" w:rsidP="00974EE9">
      <w:pPr>
        <w:numPr>
          <w:ilvl w:val="4"/>
          <w:numId w:val="3"/>
        </w:numPr>
        <w:spacing w:after="0"/>
        <w:contextualSpacing/>
        <w:jc w:val="both"/>
        <w:rPr>
          <w:rFonts w:ascii="Times New Roman" w:hAnsi="Times New Roman" w:cs="Times New Roman"/>
        </w:rPr>
      </w:pPr>
      <w:r w:rsidRPr="00E75848">
        <w:rPr>
          <w:rFonts w:ascii="Times New Roman" w:eastAsia="Times New Roman" w:hAnsi="Times New Roman" w:cs="Times New Roman"/>
        </w:rPr>
        <w:t xml:space="preserve">issued by Multilateral Agencies, </w:t>
      </w:r>
    </w:p>
    <w:p w14:paraId="54DBD330" w14:textId="77777777" w:rsidR="00974EE9" w:rsidRPr="00E75848" w:rsidRDefault="00974EE9" w:rsidP="00974EE9">
      <w:pPr>
        <w:spacing w:after="0"/>
        <w:contextualSpacing/>
        <w:jc w:val="both"/>
        <w:rPr>
          <w:rFonts w:ascii="Times New Roman" w:hAnsi="Times New Roman" w:cs="Times New Roman"/>
        </w:rPr>
      </w:pPr>
      <w:r w:rsidRPr="00E75848">
        <w:rPr>
          <w:rFonts w:ascii="Times New Roman" w:eastAsia="Times New Roman" w:hAnsi="Times New Roman" w:cs="Times New Roman"/>
        </w:rPr>
        <w:t xml:space="preserve">the ratings for bonds and other evidence of indebtedness in Table 1 refer to the rating of the instrument. </w:t>
      </w:r>
    </w:p>
    <w:p w14:paraId="1041AB89" w14:textId="77777777" w:rsidR="00974EE9" w:rsidRPr="00E75848" w:rsidRDefault="00974EE9" w:rsidP="00974EE9">
      <w:pPr>
        <w:pStyle w:val="ListParagraph"/>
        <w:numPr>
          <w:ilvl w:val="3"/>
          <w:numId w:val="12"/>
        </w:numPr>
        <w:spacing w:after="0"/>
        <w:jc w:val="both"/>
        <w:rPr>
          <w:rFonts w:ascii="Times New Roman" w:eastAsia="Times New Roman" w:hAnsi="Times New Roman"/>
        </w:rPr>
      </w:pPr>
      <w:r w:rsidRPr="00E75848">
        <w:rPr>
          <w:rFonts w:ascii="Times New Roman" w:eastAsia="Times New Roman" w:hAnsi="Times New Roman"/>
        </w:rPr>
        <w:t>A risk factor of 0% shall be assigned to bonds and other evidence of indebtedness-</w:t>
      </w:r>
    </w:p>
    <w:p w14:paraId="425E6B1B" w14:textId="77777777" w:rsidR="00974EE9" w:rsidRPr="00E75848" w:rsidRDefault="00974EE9" w:rsidP="00974EE9">
      <w:pPr>
        <w:pStyle w:val="ListParagraph"/>
        <w:numPr>
          <w:ilvl w:val="4"/>
          <w:numId w:val="12"/>
        </w:numPr>
        <w:spacing w:after="0"/>
        <w:jc w:val="both"/>
        <w:rPr>
          <w:rFonts w:ascii="Times New Roman" w:eastAsia="Times New Roman" w:hAnsi="Times New Roman"/>
        </w:rPr>
      </w:pPr>
      <w:r w:rsidRPr="00E75848">
        <w:rPr>
          <w:rFonts w:ascii="Times New Roman" w:eastAsia="Times New Roman" w:hAnsi="Times New Roman"/>
        </w:rPr>
        <w:t xml:space="preserve"> issued by the Government of Trinidad and Tobago; </w:t>
      </w:r>
    </w:p>
    <w:p w14:paraId="3B3FB776" w14:textId="77777777" w:rsidR="00974EE9" w:rsidRPr="00E75848" w:rsidRDefault="00974EE9" w:rsidP="00974EE9">
      <w:pPr>
        <w:pStyle w:val="ListParagraph"/>
        <w:numPr>
          <w:ilvl w:val="4"/>
          <w:numId w:val="12"/>
        </w:numPr>
        <w:spacing w:after="0"/>
        <w:jc w:val="both"/>
        <w:rPr>
          <w:rFonts w:ascii="Times New Roman" w:eastAsia="Times New Roman" w:hAnsi="Times New Roman"/>
        </w:rPr>
      </w:pPr>
      <w:r w:rsidRPr="00E75848">
        <w:rPr>
          <w:rFonts w:ascii="Times New Roman" w:eastAsia="Times New Roman" w:hAnsi="Times New Roman"/>
        </w:rPr>
        <w:t>guaranteed by the Government of Trinidad and Tobago; or</w:t>
      </w:r>
    </w:p>
    <w:p w14:paraId="166DFCBE" w14:textId="77777777" w:rsidR="00974EE9" w:rsidRPr="00E75848" w:rsidRDefault="00974EE9" w:rsidP="00974EE9">
      <w:pPr>
        <w:pStyle w:val="ListParagraph"/>
        <w:numPr>
          <w:ilvl w:val="4"/>
          <w:numId w:val="12"/>
        </w:numPr>
        <w:spacing w:after="0"/>
        <w:jc w:val="both"/>
        <w:rPr>
          <w:rFonts w:ascii="Times New Roman" w:eastAsia="Times New Roman" w:hAnsi="Times New Roman"/>
        </w:rPr>
      </w:pPr>
      <w:r w:rsidRPr="00E75848">
        <w:rPr>
          <w:rFonts w:ascii="Times New Roman" w:eastAsia="Times New Roman" w:hAnsi="Times New Roman"/>
        </w:rPr>
        <w:t>issued by Multilateral Agencies.</w:t>
      </w:r>
    </w:p>
    <w:p w14:paraId="1485B475" w14:textId="4C370705" w:rsidR="00974EE9" w:rsidRPr="00E75848" w:rsidRDefault="009F1C2E" w:rsidP="00974EE9">
      <w:pPr>
        <w:pStyle w:val="ListParagraph"/>
        <w:spacing w:after="0"/>
        <w:ind w:left="709" w:hanging="349"/>
        <w:jc w:val="both"/>
        <w:rPr>
          <w:rFonts w:ascii="Times New Roman" w:eastAsia="Times New Roman" w:hAnsi="Times New Roman"/>
        </w:rPr>
      </w:pPr>
      <w:r w:rsidRPr="00E75848">
        <w:rPr>
          <w:rFonts w:ascii="Times New Roman" w:eastAsia="Times New Roman" w:hAnsi="Times New Roman"/>
        </w:rPr>
        <w:t xml:space="preserve">      (3) For the purpose of this Schedule, “Multilateral Agencies” means organizations that are jointly owned by a group of countries for the purpose of assisting with the social and economic growth and development in member countries and shall include the following:</w:t>
      </w:r>
    </w:p>
    <w:p w14:paraId="68689F27" w14:textId="77777777" w:rsidR="00974EE9" w:rsidRPr="00E75848" w:rsidRDefault="00974EE9" w:rsidP="001318A4">
      <w:pPr>
        <w:numPr>
          <w:ilvl w:val="0"/>
          <w:numId w:val="36"/>
        </w:numPr>
        <w:autoSpaceDE w:val="0"/>
        <w:autoSpaceDN w:val="0"/>
        <w:adjustRightInd w:val="0"/>
        <w:spacing w:after="0"/>
        <w:ind w:left="993"/>
        <w:jc w:val="both"/>
        <w:rPr>
          <w:rFonts w:ascii="Times New Roman" w:hAnsi="Times New Roman" w:cs="Times New Roman"/>
          <w:color w:val="000000"/>
        </w:rPr>
      </w:pPr>
      <w:r w:rsidRPr="00E75848">
        <w:rPr>
          <w:rFonts w:ascii="Times New Roman" w:hAnsi="Times New Roman" w:cs="Times New Roman"/>
          <w:color w:val="000000"/>
        </w:rPr>
        <w:t>African Development Bank;</w:t>
      </w:r>
    </w:p>
    <w:p w14:paraId="10AE9348" w14:textId="77777777" w:rsidR="00974EE9" w:rsidRPr="00E75848" w:rsidRDefault="00974EE9" w:rsidP="001318A4">
      <w:pPr>
        <w:numPr>
          <w:ilvl w:val="0"/>
          <w:numId w:val="36"/>
        </w:numPr>
        <w:autoSpaceDE w:val="0"/>
        <w:autoSpaceDN w:val="0"/>
        <w:adjustRightInd w:val="0"/>
        <w:spacing w:after="0"/>
        <w:ind w:left="993"/>
        <w:jc w:val="both"/>
        <w:rPr>
          <w:rFonts w:ascii="Times New Roman" w:hAnsi="Times New Roman" w:cs="Times New Roman"/>
          <w:color w:val="000000"/>
        </w:rPr>
      </w:pPr>
      <w:r w:rsidRPr="00E75848">
        <w:rPr>
          <w:rFonts w:ascii="Times New Roman" w:hAnsi="Times New Roman" w:cs="Times New Roman"/>
          <w:color w:val="000000"/>
        </w:rPr>
        <w:t xml:space="preserve">Asian Development Bank; </w:t>
      </w:r>
    </w:p>
    <w:p w14:paraId="1454EB27" w14:textId="77777777" w:rsidR="00974EE9" w:rsidRPr="00E75848" w:rsidRDefault="00974EE9" w:rsidP="001318A4">
      <w:pPr>
        <w:numPr>
          <w:ilvl w:val="0"/>
          <w:numId w:val="36"/>
        </w:numPr>
        <w:autoSpaceDE w:val="0"/>
        <w:autoSpaceDN w:val="0"/>
        <w:adjustRightInd w:val="0"/>
        <w:spacing w:after="0"/>
        <w:ind w:left="993"/>
        <w:jc w:val="both"/>
        <w:rPr>
          <w:rFonts w:ascii="Times New Roman" w:hAnsi="Times New Roman" w:cs="Times New Roman"/>
          <w:color w:val="000000"/>
        </w:rPr>
      </w:pPr>
      <w:r w:rsidRPr="00E75848">
        <w:rPr>
          <w:rFonts w:ascii="Times New Roman" w:hAnsi="Times New Roman" w:cs="Times New Roman"/>
        </w:rPr>
        <w:t xml:space="preserve">Bank for International Settlements;  </w:t>
      </w:r>
    </w:p>
    <w:p w14:paraId="18CE0146" w14:textId="77777777" w:rsidR="00974EE9" w:rsidRPr="00E75848" w:rsidRDefault="00974EE9" w:rsidP="001318A4">
      <w:pPr>
        <w:numPr>
          <w:ilvl w:val="0"/>
          <w:numId w:val="36"/>
        </w:numPr>
        <w:autoSpaceDE w:val="0"/>
        <w:autoSpaceDN w:val="0"/>
        <w:adjustRightInd w:val="0"/>
        <w:spacing w:after="0"/>
        <w:ind w:left="993"/>
        <w:jc w:val="both"/>
        <w:rPr>
          <w:rFonts w:ascii="Times New Roman" w:hAnsi="Times New Roman" w:cs="Times New Roman"/>
          <w:color w:val="000000"/>
        </w:rPr>
      </w:pPr>
      <w:r w:rsidRPr="00E75848">
        <w:rPr>
          <w:rFonts w:ascii="Times New Roman" w:hAnsi="Times New Roman" w:cs="Times New Roman"/>
        </w:rPr>
        <w:t>Caribbean Development Bank;</w:t>
      </w:r>
      <w:r w:rsidRPr="00E75848">
        <w:rPr>
          <w:rFonts w:ascii="Times New Roman" w:hAnsi="Times New Roman" w:cs="Times New Roman"/>
          <w:color w:val="000000"/>
        </w:rPr>
        <w:t xml:space="preserve"> </w:t>
      </w:r>
    </w:p>
    <w:p w14:paraId="3213A68F" w14:textId="77777777" w:rsidR="00974EE9" w:rsidRPr="00E75848" w:rsidRDefault="00974EE9" w:rsidP="001318A4">
      <w:pPr>
        <w:pStyle w:val="ListParagraph"/>
        <w:numPr>
          <w:ilvl w:val="0"/>
          <w:numId w:val="36"/>
        </w:numPr>
        <w:spacing w:after="0"/>
        <w:ind w:left="993"/>
        <w:jc w:val="both"/>
        <w:rPr>
          <w:rFonts w:ascii="Times New Roman" w:hAnsi="Times New Roman"/>
        </w:rPr>
      </w:pPr>
      <w:r w:rsidRPr="00E75848">
        <w:rPr>
          <w:rFonts w:ascii="Times New Roman" w:hAnsi="Times New Roman"/>
        </w:rPr>
        <w:t>Council of Europe Development Bank;</w:t>
      </w:r>
    </w:p>
    <w:p w14:paraId="36E98468" w14:textId="77777777" w:rsidR="00974EE9" w:rsidRPr="00E75848" w:rsidRDefault="00974EE9" w:rsidP="001318A4">
      <w:pPr>
        <w:numPr>
          <w:ilvl w:val="0"/>
          <w:numId w:val="36"/>
        </w:numPr>
        <w:autoSpaceDE w:val="0"/>
        <w:autoSpaceDN w:val="0"/>
        <w:adjustRightInd w:val="0"/>
        <w:spacing w:after="0"/>
        <w:ind w:left="993"/>
        <w:jc w:val="both"/>
        <w:rPr>
          <w:rFonts w:ascii="Times New Roman" w:hAnsi="Times New Roman" w:cs="Times New Roman"/>
          <w:color w:val="000000"/>
        </w:rPr>
      </w:pPr>
      <w:r w:rsidRPr="00E75848">
        <w:rPr>
          <w:rFonts w:ascii="Times New Roman" w:hAnsi="Times New Roman" w:cs="Times New Roman"/>
          <w:color w:val="000000"/>
        </w:rPr>
        <w:t>European Bank for Reconstruction and Development;</w:t>
      </w:r>
    </w:p>
    <w:p w14:paraId="3789560F" w14:textId="77777777" w:rsidR="00974EE9" w:rsidRPr="00E75848" w:rsidRDefault="00974EE9" w:rsidP="001318A4">
      <w:pPr>
        <w:numPr>
          <w:ilvl w:val="0"/>
          <w:numId w:val="36"/>
        </w:numPr>
        <w:autoSpaceDE w:val="0"/>
        <w:autoSpaceDN w:val="0"/>
        <w:adjustRightInd w:val="0"/>
        <w:spacing w:after="0"/>
        <w:ind w:left="993"/>
        <w:jc w:val="both"/>
        <w:rPr>
          <w:rFonts w:ascii="Times New Roman" w:hAnsi="Times New Roman" w:cs="Times New Roman"/>
          <w:color w:val="000000"/>
        </w:rPr>
      </w:pPr>
      <w:r w:rsidRPr="00E75848">
        <w:rPr>
          <w:rFonts w:ascii="Times New Roman" w:hAnsi="Times New Roman" w:cs="Times New Roman"/>
        </w:rPr>
        <w:t>European Central Bank;</w:t>
      </w:r>
    </w:p>
    <w:p w14:paraId="2AB753D8" w14:textId="77777777" w:rsidR="00974EE9" w:rsidRPr="00E75848" w:rsidRDefault="00974EE9" w:rsidP="001318A4">
      <w:pPr>
        <w:pStyle w:val="ListParagraph"/>
        <w:numPr>
          <w:ilvl w:val="0"/>
          <w:numId w:val="36"/>
        </w:numPr>
        <w:spacing w:after="0"/>
        <w:ind w:left="993"/>
        <w:jc w:val="both"/>
        <w:rPr>
          <w:rFonts w:ascii="Times New Roman" w:hAnsi="Times New Roman"/>
        </w:rPr>
      </w:pPr>
      <w:r w:rsidRPr="00E75848">
        <w:rPr>
          <w:rFonts w:ascii="Times New Roman" w:hAnsi="Times New Roman"/>
        </w:rPr>
        <w:t xml:space="preserve">European Community; </w:t>
      </w:r>
    </w:p>
    <w:p w14:paraId="56184981" w14:textId="77777777" w:rsidR="00974EE9" w:rsidRPr="00E75848" w:rsidRDefault="00974EE9" w:rsidP="001318A4">
      <w:pPr>
        <w:numPr>
          <w:ilvl w:val="0"/>
          <w:numId w:val="36"/>
        </w:numPr>
        <w:autoSpaceDE w:val="0"/>
        <w:autoSpaceDN w:val="0"/>
        <w:adjustRightInd w:val="0"/>
        <w:spacing w:after="0"/>
        <w:ind w:left="993"/>
        <w:jc w:val="both"/>
        <w:rPr>
          <w:rFonts w:ascii="Times New Roman" w:hAnsi="Times New Roman" w:cs="Times New Roman"/>
          <w:color w:val="000000"/>
        </w:rPr>
      </w:pPr>
      <w:r w:rsidRPr="00E75848">
        <w:rPr>
          <w:rFonts w:ascii="Times New Roman" w:hAnsi="Times New Roman" w:cs="Times New Roman"/>
          <w:color w:val="000000"/>
        </w:rPr>
        <w:t>European Economic Community;</w:t>
      </w:r>
    </w:p>
    <w:p w14:paraId="7CC8B100" w14:textId="77777777" w:rsidR="00974EE9" w:rsidRPr="00E75848" w:rsidRDefault="00974EE9" w:rsidP="001318A4">
      <w:pPr>
        <w:numPr>
          <w:ilvl w:val="0"/>
          <w:numId w:val="36"/>
        </w:numPr>
        <w:autoSpaceDE w:val="0"/>
        <w:autoSpaceDN w:val="0"/>
        <w:adjustRightInd w:val="0"/>
        <w:spacing w:after="0"/>
        <w:ind w:left="993"/>
        <w:jc w:val="both"/>
        <w:rPr>
          <w:rFonts w:ascii="Times New Roman" w:hAnsi="Times New Roman" w:cs="Times New Roman"/>
          <w:color w:val="000000"/>
        </w:rPr>
      </w:pPr>
      <w:r w:rsidRPr="00E75848">
        <w:rPr>
          <w:rFonts w:ascii="Times New Roman" w:hAnsi="Times New Roman" w:cs="Times New Roman"/>
          <w:color w:val="000000"/>
        </w:rPr>
        <w:t>European Investment Bank;</w:t>
      </w:r>
    </w:p>
    <w:p w14:paraId="3A3B56B8" w14:textId="77777777" w:rsidR="00974EE9" w:rsidRPr="00E75848" w:rsidRDefault="00974EE9" w:rsidP="001318A4">
      <w:pPr>
        <w:numPr>
          <w:ilvl w:val="0"/>
          <w:numId w:val="36"/>
        </w:numPr>
        <w:autoSpaceDE w:val="0"/>
        <w:autoSpaceDN w:val="0"/>
        <w:adjustRightInd w:val="0"/>
        <w:spacing w:after="0"/>
        <w:ind w:left="993"/>
        <w:jc w:val="both"/>
        <w:rPr>
          <w:rFonts w:ascii="Times New Roman" w:hAnsi="Times New Roman" w:cs="Times New Roman"/>
          <w:color w:val="000000"/>
        </w:rPr>
      </w:pPr>
      <w:r w:rsidRPr="00E75848">
        <w:rPr>
          <w:rFonts w:ascii="Times New Roman" w:hAnsi="Times New Roman" w:cs="Times New Roman"/>
        </w:rPr>
        <w:t>European Investment Fund</w:t>
      </w:r>
      <w:r w:rsidRPr="00E75848">
        <w:rPr>
          <w:rFonts w:ascii="Times New Roman" w:hAnsi="Times New Roman" w:cs="Times New Roman"/>
          <w:color w:val="000000"/>
        </w:rPr>
        <w:t>;</w:t>
      </w:r>
    </w:p>
    <w:p w14:paraId="117AA54B" w14:textId="77777777" w:rsidR="00974EE9" w:rsidRPr="00E75848" w:rsidRDefault="00974EE9" w:rsidP="001318A4">
      <w:pPr>
        <w:numPr>
          <w:ilvl w:val="0"/>
          <w:numId w:val="36"/>
        </w:numPr>
        <w:autoSpaceDE w:val="0"/>
        <w:autoSpaceDN w:val="0"/>
        <w:adjustRightInd w:val="0"/>
        <w:spacing w:after="0"/>
        <w:ind w:left="993"/>
        <w:jc w:val="both"/>
        <w:rPr>
          <w:rFonts w:ascii="Times New Roman" w:hAnsi="Times New Roman" w:cs="Times New Roman"/>
          <w:color w:val="000000"/>
        </w:rPr>
      </w:pPr>
      <w:r w:rsidRPr="00E75848">
        <w:rPr>
          <w:rFonts w:ascii="Times New Roman" w:hAnsi="Times New Roman" w:cs="Times New Roman"/>
          <w:color w:val="000000"/>
        </w:rPr>
        <w:t>Inter-American Development Bank;</w:t>
      </w:r>
    </w:p>
    <w:p w14:paraId="2923D68F" w14:textId="77777777" w:rsidR="00974EE9" w:rsidRPr="00E75848" w:rsidRDefault="00974EE9" w:rsidP="001318A4">
      <w:pPr>
        <w:numPr>
          <w:ilvl w:val="0"/>
          <w:numId w:val="36"/>
        </w:numPr>
        <w:autoSpaceDE w:val="0"/>
        <w:autoSpaceDN w:val="0"/>
        <w:adjustRightInd w:val="0"/>
        <w:spacing w:after="0"/>
        <w:ind w:left="993"/>
        <w:jc w:val="both"/>
        <w:rPr>
          <w:rFonts w:ascii="Times New Roman" w:hAnsi="Times New Roman" w:cs="Times New Roman"/>
          <w:color w:val="000000"/>
        </w:rPr>
      </w:pPr>
      <w:r w:rsidRPr="00E75848">
        <w:rPr>
          <w:rFonts w:ascii="Times New Roman" w:hAnsi="Times New Roman" w:cs="Times New Roman"/>
          <w:color w:val="000000"/>
        </w:rPr>
        <w:t>International Bank for Reconstruction and Development;</w:t>
      </w:r>
    </w:p>
    <w:p w14:paraId="5EEAFB26" w14:textId="77777777" w:rsidR="00974EE9" w:rsidRPr="00E75848" w:rsidRDefault="00974EE9" w:rsidP="001318A4">
      <w:pPr>
        <w:numPr>
          <w:ilvl w:val="0"/>
          <w:numId w:val="36"/>
        </w:numPr>
        <w:autoSpaceDE w:val="0"/>
        <w:autoSpaceDN w:val="0"/>
        <w:adjustRightInd w:val="0"/>
        <w:spacing w:after="0"/>
        <w:ind w:left="993"/>
        <w:jc w:val="both"/>
        <w:rPr>
          <w:rFonts w:ascii="Times New Roman" w:hAnsi="Times New Roman" w:cs="Times New Roman"/>
          <w:color w:val="000000"/>
        </w:rPr>
      </w:pPr>
      <w:r w:rsidRPr="00E75848">
        <w:rPr>
          <w:rFonts w:ascii="Times New Roman" w:hAnsi="Times New Roman" w:cs="Times New Roman"/>
          <w:color w:val="000000"/>
        </w:rPr>
        <w:t>International Finance Corporation;</w:t>
      </w:r>
    </w:p>
    <w:p w14:paraId="77B1BA6A" w14:textId="77777777" w:rsidR="00974EE9" w:rsidRPr="00E75848" w:rsidRDefault="00974EE9" w:rsidP="001318A4">
      <w:pPr>
        <w:numPr>
          <w:ilvl w:val="0"/>
          <w:numId w:val="36"/>
        </w:numPr>
        <w:autoSpaceDE w:val="0"/>
        <w:autoSpaceDN w:val="0"/>
        <w:adjustRightInd w:val="0"/>
        <w:spacing w:after="0"/>
        <w:ind w:left="993"/>
        <w:jc w:val="both"/>
        <w:rPr>
          <w:rFonts w:ascii="Times New Roman" w:hAnsi="Times New Roman" w:cs="Times New Roman"/>
          <w:color w:val="000000"/>
        </w:rPr>
      </w:pPr>
      <w:r w:rsidRPr="00E75848">
        <w:rPr>
          <w:rFonts w:ascii="Times New Roman" w:hAnsi="Times New Roman" w:cs="Times New Roman"/>
          <w:color w:val="000000"/>
        </w:rPr>
        <w:t>International Monetary Fund;</w:t>
      </w:r>
    </w:p>
    <w:p w14:paraId="78497E00" w14:textId="77777777" w:rsidR="00974EE9" w:rsidRPr="00E75848" w:rsidRDefault="00974EE9" w:rsidP="001318A4">
      <w:pPr>
        <w:numPr>
          <w:ilvl w:val="0"/>
          <w:numId w:val="36"/>
        </w:numPr>
        <w:autoSpaceDE w:val="0"/>
        <w:autoSpaceDN w:val="0"/>
        <w:adjustRightInd w:val="0"/>
        <w:spacing w:after="0"/>
        <w:ind w:left="993"/>
        <w:jc w:val="both"/>
        <w:rPr>
          <w:rFonts w:ascii="Times New Roman" w:hAnsi="Times New Roman" w:cs="Times New Roman"/>
          <w:color w:val="000000"/>
        </w:rPr>
      </w:pPr>
      <w:r w:rsidRPr="00E75848">
        <w:rPr>
          <w:rFonts w:ascii="Times New Roman" w:hAnsi="Times New Roman" w:cs="Times New Roman"/>
        </w:rPr>
        <w:t>Islamic Development Bank;</w:t>
      </w:r>
    </w:p>
    <w:p w14:paraId="3673ABD4" w14:textId="77777777" w:rsidR="00974EE9" w:rsidRPr="00E75848" w:rsidRDefault="00974EE9" w:rsidP="001318A4">
      <w:pPr>
        <w:pStyle w:val="ListParagraph"/>
        <w:numPr>
          <w:ilvl w:val="0"/>
          <w:numId w:val="36"/>
        </w:numPr>
        <w:autoSpaceDE w:val="0"/>
        <w:autoSpaceDN w:val="0"/>
        <w:adjustRightInd w:val="0"/>
        <w:spacing w:after="0"/>
        <w:ind w:left="993"/>
        <w:rPr>
          <w:rFonts w:ascii="Times New Roman" w:hAnsi="Times New Roman"/>
          <w:color w:val="000000"/>
        </w:rPr>
      </w:pPr>
      <w:r w:rsidRPr="00E75848">
        <w:rPr>
          <w:rFonts w:ascii="Times New Roman" w:hAnsi="Times New Roman"/>
          <w:color w:val="000000"/>
        </w:rPr>
        <w:t xml:space="preserve">Multilateral Investment Guarantee Agency; </w:t>
      </w:r>
    </w:p>
    <w:p w14:paraId="0E93B82A" w14:textId="77777777" w:rsidR="00974EE9" w:rsidRPr="00E75848" w:rsidRDefault="00974EE9" w:rsidP="001318A4">
      <w:pPr>
        <w:numPr>
          <w:ilvl w:val="0"/>
          <w:numId w:val="36"/>
        </w:numPr>
        <w:autoSpaceDE w:val="0"/>
        <w:autoSpaceDN w:val="0"/>
        <w:adjustRightInd w:val="0"/>
        <w:spacing w:after="0"/>
        <w:ind w:left="993"/>
        <w:jc w:val="both"/>
        <w:rPr>
          <w:rFonts w:ascii="Times New Roman" w:hAnsi="Times New Roman" w:cs="Times New Roman"/>
          <w:color w:val="000000"/>
        </w:rPr>
      </w:pPr>
      <w:r w:rsidRPr="00E75848">
        <w:rPr>
          <w:rFonts w:ascii="Times New Roman" w:hAnsi="Times New Roman" w:cs="Times New Roman"/>
        </w:rPr>
        <w:t>Nordic Investment Bank; or</w:t>
      </w:r>
    </w:p>
    <w:p w14:paraId="540CD60F" w14:textId="77777777" w:rsidR="00974EE9" w:rsidRPr="00E75848" w:rsidRDefault="00974EE9" w:rsidP="001318A4">
      <w:pPr>
        <w:pStyle w:val="ListParagraph"/>
        <w:numPr>
          <w:ilvl w:val="0"/>
          <w:numId w:val="36"/>
        </w:numPr>
        <w:autoSpaceDE w:val="0"/>
        <w:autoSpaceDN w:val="0"/>
        <w:adjustRightInd w:val="0"/>
        <w:spacing w:after="0"/>
        <w:ind w:left="993"/>
        <w:rPr>
          <w:rFonts w:ascii="Times New Roman" w:hAnsi="Times New Roman"/>
          <w:color w:val="000000"/>
        </w:rPr>
      </w:pPr>
      <w:r w:rsidRPr="00E75848">
        <w:rPr>
          <w:rFonts w:ascii="Times New Roman" w:hAnsi="Times New Roman"/>
          <w:color w:val="000000"/>
        </w:rPr>
        <w:t xml:space="preserve">The International Finance Facility for Immunisation </w:t>
      </w:r>
    </w:p>
    <w:p w14:paraId="0B7CDD23" w14:textId="77777777" w:rsidR="00974EE9" w:rsidRPr="00E75848" w:rsidRDefault="00974EE9" w:rsidP="00974EE9">
      <w:pPr>
        <w:pStyle w:val="ListParagraph"/>
        <w:spacing w:after="0"/>
        <w:ind w:left="709" w:hanging="283"/>
        <w:jc w:val="both"/>
        <w:rPr>
          <w:rFonts w:ascii="Times New Roman" w:eastAsia="Times New Roman" w:hAnsi="Times New Roman"/>
        </w:rPr>
      </w:pPr>
    </w:p>
    <w:p w14:paraId="503C3977" w14:textId="77777777" w:rsidR="00974EE9" w:rsidRPr="00E75848" w:rsidRDefault="00974EE9" w:rsidP="00974EE9">
      <w:pPr>
        <w:pStyle w:val="ListParagraph"/>
        <w:numPr>
          <w:ilvl w:val="3"/>
          <w:numId w:val="3"/>
        </w:numPr>
        <w:spacing w:after="0"/>
        <w:ind w:left="360"/>
        <w:jc w:val="both"/>
        <w:rPr>
          <w:rFonts w:ascii="Times New Roman" w:eastAsia="Times New Roman" w:hAnsi="Times New Roman"/>
        </w:rPr>
      </w:pPr>
      <w:r w:rsidRPr="00E75848">
        <w:rPr>
          <w:rFonts w:ascii="Times New Roman" w:eastAsia="Times New Roman" w:hAnsi="Times New Roman"/>
        </w:rPr>
        <w:lastRenderedPageBreak/>
        <w:t>In the event that a bond or other evidence of indebtedness is not rated, the rating of the issuer applies. If neither the issuer nor the bond or other evidence of indebtedness is rated, the risk factor shall be the appropriate unrated categories in Table 1.</w:t>
      </w:r>
    </w:p>
    <w:p w14:paraId="31757B73" w14:textId="77777777" w:rsidR="00974EE9" w:rsidRPr="00E75848" w:rsidRDefault="00974EE9" w:rsidP="00974EE9">
      <w:pPr>
        <w:spacing w:after="0"/>
        <w:jc w:val="both"/>
        <w:rPr>
          <w:rFonts w:ascii="Times New Roman" w:eastAsia="Times New Roman" w:hAnsi="Times New Roman" w:cs="Times New Roman"/>
        </w:rPr>
      </w:pPr>
    </w:p>
    <w:p w14:paraId="030DAFDE" w14:textId="3FD6FD0A" w:rsidR="00974EE9" w:rsidRDefault="00974EE9" w:rsidP="00974EE9">
      <w:pPr>
        <w:spacing w:after="0"/>
        <w:jc w:val="both"/>
        <w:rPr>
          <w:rFonts w:ascii="Times New Roman" w:eastAsia="Times New Roman" w:hAnsi="Times New Roman" w:cs="Times New Roman"/>
        </w:rPr>
      </w:pPr>
    </w:p>
    <w:p w14:paraId="35B64FE3" w14:textId="77777777" w:rsidR="00083AD4" w:rsidRPr="00E75848" w:rsidRDefault="00083AD4" w:rsidP="00974EE9">
      <w:pPr>
        <w:spacing w:after="0"/>
        <w:jc w:val="both"/>
        <w:rPr>
          <w:ins w:id="433" w:author="Ruth Popplewell" w:date="2026-06-30T19:53:00Z"/>
          <w:rFonts w:ascii="Times New Roman" w:eastAsia="Times New Roman" w:hAnsi="Times New Roman" w:cs="Times New Roman"/>
        </w:rPr>
      </w:pPr>
    </w:p>
    <w:p w14:paraId="3F2076E5" w14:textId="77777777" w:rsidR="00974EE9" w:rsidRPr="00E75848" w:rsidRDefault="00974EE9" w:rsidP="00974EE9">
      <w:pPr>
        <w:spacing w:after="0"/>
        <w:ind w:left="360"/>
        <w:jc w:val="both"/>
        <w:rPr>
          <w:rFonts w:ascii="Times New Roman" w:eastAsia="Times New Roman" w:hAnsi="Times New Roman" w:cs="Times New Roman"/>
          <w:b/>
          <w:sz w:val="24"/>
          <w:szCs w:val="24"/>
        </w:rPr>
      </w:pPr>
      <w:r w:rsidRPr="00E75848">
        <w:rPr>
          <w:rFonts w:ascii="Times New Roman" w:eastAsia="Times New Roman" w:hAnsi="Times New Roman" w:cs="Times New Roman"/>
          <w:b/>
          <w:sz w:val="24"/>
          <w:szCs w:val="24"/>
        </w:rPr>
        <w:t>Table 1</w:t>
      </w:r>
    </w:p>
    <w:tbl>
      <w:tblPr>
        <w:tblW w:w="9641" w:type="dxa"/>
        <w:jc w:val="center"/>
        <w:tblLayout w:type="fixed"/>
        <w:tblCellMar>
          <w:left w:w="0" w:type="dxa"/>
          <w:right w:w="0" w:type="dxa"/>
        </w:tblCellMar>
        <w:tblLook w:val="0000" w:firstRow="0" w:lastRow="0" w:firstColumn="0" w:lastColumn="0" w:noHBand="0" w:noVBand="0"/>
      </w:tblPr>
      <w:tblGrid>
        <w:gridCol w:w="8463"/>
        <w:gridCol w:w="1178"/>
      </w:tblGrid>
      <w:tr w:rsidR="00974EE9" w:rsidRPr="00E75848" w14:paraId="32D6D4C7" w14:textId="77777777" w:rsidTr="00974EE9">
        <w:trPr>
          <w:trHeight w:hRule="exact" w:val="434"/>
          <w:tblHeader/>
          <w:jc w:val="center"/>
        </w:trPr>
        <w:tc>
          <w:tcPr>
            <w:tcW w:w="8463" w:type="dxa"/>
            <w:tcBorders>
              <w:top w:val="single" w:sz="2" w:space="0" w:color="auto"/>
              <w:left w:val="single" w:sz="2" w:space="0" w:color="auto"/>
              <w:bottom w:val="single" w:sz="2" w:space="0" w:color="auto"/>
              <w:right w:val="single" w:sz="2" w:space="0" w:color="auto"/>
            </w:tcBorders>
            <w:vAlign w:val="bottom"/>
          </w:tcPr>
          <w:p w14:paraId="5B7DFF37" w14:textId="77777777" w:rsidR="00974EE9" w:rsidRPr="00E75848" w:rsidRDefault="00974EE9" w:rsidP="00974EE9">
            <w:pPr>
              <w:spacing w:after="0"/>
              <w:contextualSpacing/>
              <w:jc w:val="both"/>
              <w:rPr>
                <w:rFonts w:ascii="Times New Roman" w:eastAsia="Times New Roman" w:hAnsi="Times New Roman" w:cs="Times New Roman"/>
                <w:b/>
              </w:rPr>
            </w:pPr>
            <w:r w:rsidRPr="00E75848">
              <w:rPr>
                <w:rFonts w:ascii="Times New Roman" w:eastAsia="Times New Roman" w:hAnsi="Times New Roman" w:cs="Times New Roman"/>
                <w:b/>
              </w:rPr>
              <w:t>Assets</w:t>
            </w:r>
          </w:p>
        </w:tc>
        <w:tc>
          <w:tcPr>
            <w:tcW w:w="1178" w:type="dxa"/>
            <w:tcBorders>
              <w:top w:val="single" w:sz="2" w:space="0" w:color="auto"/>
              <w:left w:val="single" w:sz="2" w:space="0" w:color="auto"/>
              <w:bottom w:val="single" w:sz="2" w:space="0" w:color="auto"/>
              <w:right w:val="single" w:sz="2" w:space="0" w:color="auto"/>
            </w:tcBorders>
            <w:vAlign w:val="bottom"/>
          </w:tcPr>
          <w:p w14:paraId="0BB4D187" w14:textId="77777777" w:rsidR="00974EE9" w:rsidRPr="00E75848" w:rsidRDefault="00974EE9" w:rsidP="00974EE9">
            <w:pPr>
              <w:spacing w:after="0"/>
              <w:ind w:left="183"/>
              <w:contextualSpacing/>
              <w:jc w:val="both"/>
              <w:rPr>
                <w:rFonts w:ascii="Times New Roman" w:eastAsia="Times New Roman" w:hAnsi="Times New Roman" w:cs="Times New Roman"/>
                <w:b/>
              </w:rPr>
            </w:pPr>
            <w:r w:rsidRPr="00E75848">
              <w:rPr>
                <w:rFonts w:ascii="Times New Roman" w:eastAsia="Times New Roman" w:hAnsi="Times New Roman" w:cs="Times New Roman"/>
                <w:b/>
              </w:rPr>
              <w:t>Factor</w:t>
            </w:r>
          </w:p>
        </w:tc>
      </w:tr>
      <w:tr w:rsidR="00974EE9" w:rsidRPr="00E75848" w14:paraId="31AA3B06" w14:textId="77777777" w:rsidTr="00974EE9">
        <w:trPr>
          <w:trHeight w:hRule="exact" w:val="389"/>
          <w:jc w:val="center"/>
        </w:trPr>
        <w:tc>
          <w:tcPr>
            <w:tcW w:w="8463" w:type="dxa"/>
            <w:tcBorders>
              <w:top w:val="single" w:sz="2" w:space="0" w:color="auto"/>
              <w:left w:val="single" w:sz="2" w:space="0" w:color="auto"/>
              <w:bottom w:val="single" w:sz="2" w:space="0" w:color="auto"/>
              <w:right w:val="single" w:sz="2" w:space="0" w:color="auto"/>
            </w:tcBorders>
            <w:vAlign w:val="bottom"/>
          </w:tcPr>
          <w:p w14:paraId="76AD9AA0" w14:textId="77777777" w:rsidR="00974EE9" w:rsidRPr="00E75848" w:rsidRDefault="00974EE9" w:rsidP="00974EE9">
            <w:pPr>
              <w:spacing w:after="0"/>
              <w:ind w:left="324"/>
              <w:contextualSpacing/>
              <w:jc w:val="both"/>
              <w:rPr>
                <w:rFonts w:ascii="Times New Roman" w:eastAsia="Times New Roman" w:hAnsi="Times New Roman" w:cs="Times New Roman"/>
              </w:rPr>
            </w:pPr>
            <w:r w:rsidRPr="00E75848">
              <w:rPr>
                <w:rFonts w:ascii="Times New Roman" w:eastAsia="Times New Roman" w:hAnsi="Times New Roman" w:cs="Times New Roman"/>
              </w:rPr>
              <w:t>Bank certificates of deposit</w:t>
            </w:r>
          </w:p>
        </w:tc>
        <w:tc>
          <w:tcPr>
            <w:tcW w:w="1178" w:type="dxa"/>
            <w:tcBorders>
              <w:top w:val="single" w:sz="2" w:space="0" w:color="auto"/>
              <w:left w:val="single" w:sz="2" w:space="0" w:color="auto"/>
              <w:bottom w:val="single" w:sz="2" w:space="0" w:color="auto"/>
              <w:right w:val="single" w:sz="2" w:space="0" w:color="auto"/>
            </w:tcBorders>
            <w:vAlign w:val="bottom"/>
          </w:tcPr>
          <w:p w14:paraId="7D11DF23"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0.25%</w:t>
            </w:r>
          </w:p>
        </w:tc>
      </w:tr>
      <w:tr w:rsidR="00974EE9" w:rsidRPr="00E75848" w14:paraId="698AB46D" w14:textId="77777777" w:rsidTr="00974EE9">
        <w:trPr>
          <w:trHeight w:hRule="exact" w:val="389"/>
          <w:jc w:val="center"/>
        </w:trPr>
        <w:tc>
          <w:tcPr>
            <w:tcW w:w="8463" w:type="dxa"/>
            <w:tcBorders>
              <w:top w:val="single" w:sz="2" w:space="0" w:color="auto"/>
              <w:left w:val="single" w:sz="2" w:space="0" w:color="auto"/>
              <w:bottom w:val="single" w:sz="2" w:space="0" w:color="auto"/>
              <w:right w:val="single" w:sz="2" w:space="0" w:color="auto"/>
            </w:tcBorders>
            <w:vAlign w:val="bottom"/>
          </w:tcPr>
          <w:p w14:paraId="6AA73203" w14:textId="77777777" w:rsidR="00974EE9" w:rsidRPr="00E75848" w:rsidRDefault="00974EE9" w:rsidP="00974EE9">
            <w:pPr>
              <w:spacing w:after="0"/>
              <w:ind w:left="324"/>
              <w:contextualSpacing/>
              <w:jc w:val="both"/>
              <w:rPr>
                <w:rFonts w:ascii="Times New Roman" w:eastAsia="Times New Roman" w:hAnsi="Times New Roman" w:cs="Times New Roman"/>
              </w:rPr>
            </w:pPr>
            <w:r w:rsidRPr="00E75848">
              <w:rPr>
                <w:rFonts w:ascii="Times New Roman" w:eastAsia="Times New Roman" w:hAnsi="Times New Roman" w:cs="Times New Roman"/>
              </w:rPr>
              <w:t>Commercial paper</w:t>
            </w:r>
            <w:r w:rsidRPr="00E75848">
              <w:rPr>
                <w:rFonts w:ascii="Times New Roman" w:eastAsia="Times New Roman" w:hAnsi="Times New Roman" w:cs="Times New Roman"/>
                <w:vertAlign w:val="superscript"/>
              </w:rPr>
              <w:t xml:space="preserve"> </w:t>
            </w:r>
            <w:r w:rsidRPr="00E75848">
              <w:rPr>
                <w:rFonts w:ascii="Times New Roman" w:eastAsia="Times New Roman" w:hAnsi="Times New Roman" w:cs="Times New Roman"/>
              </w:rPr>
              <w:t>including bankers acceptances secured by bank deposit</w:t>
            </w:r>
          </w:p>
        </w:tc>
        <w:tc>
          <w:tcPr>
            <w:tcW w:w="1178" w:type="dxa"/>
            <w:tcBorders>
              <w:top w:val="single" w:sz="2" w:space="0" w:color="auto"/>
              <w:left w:val="single" w:sz="2" w:space="0" w:color="auto"/>
              <w:bottom w:val="single" w:sz="2" w:space="0" w:color="auto"/>
              <w:right w:val="single" w:sz="2" w:space="0" w:color="auto"/>
            </w:tcBorders>
            <w:vAlign w:val="bottom"/>
          </w:tcPr>
          <w:p w14:paraId="2B369F51"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0.25%</w:t>
            </w:r>
          </w:p>
        </w:tc>
      </w:tr>
      <w:tr w:rsidR="00974EE9" w:rsidRPr="00E75848" w14:paraId="6B0A9CE4" w14:textId="77777777" w:rsidTr="00974EE9">
        <w:trPr>
          <w:trHeight w:hRule="exact" w:val="389"/>
          <w:jc w:val="center"/>
        </w:trPr>
        <w:tc>
          <w:tcPr>
            <w:tcW w:w="8463" w:type="dxa"/>
            <w:tcBorders>
              <w:top w:val="single" w:sz="2" w:space="0" w:color="auto"/>
              <w:left w:val="single" w:sz="2" w:space="0" w:color="auto"/>
              <w:bottom w:val="single" w:sz="2" w:space="0" w:color="auto"/>
              <w:right w:val="single" w:sz="2" w:space="0" w:color="auto"/>
            </w:tcBorders>
            <w:vAlign w:val="bottom"/>
          </w:tcPr>
          <w:p w14:paraId="093896D0" w14:textId="77777777" w:rsidR="00974EE9" w:rsidRPr="00E75848" w:rsidRDefault="00974EE9" w:rsidP="00974EE9">
            <w:pPr>
              <w:spacing w:after="0"/>
              <w:ind w:left="324"/>
              <w:contextualSpacing/>
              <w:jc w:val="both"/>
              <w:rPr>
                <w:rFonts w:ascii="Times New Roman" w:eastAsia="Times New Roman" w:hAnsi="Times New Roman" w:cs="Times New Roman"/>
              </w:rPr>
            </w:pPr>
            <w:r w:rsidRPr="00E75848">
              <w:rPr>
                <w:rFonts w:ascii="Times New Roman" w:eastAsia="Times New Roman" w:hAnsi="Times New Roman" w:cs="Times New Roman"/>
              </w:rPr>
              <w:t>Commercial paper including bankers acceptances secured by investment grade instrument</w:t>
            </w:r>
          </w:p>
        </w:tc>
        <w:tc>
          <w:tcPr>
            <w:tcW w:w="1178" w:type="dxa"/>
            <w:tcBorders>
              <w:top w:val="single" w:sz="2" w:space="0" w:color="auto"/>
              <w:left w:val="single" w:sz="2" w:space="0" w:color="auto"/>
              <w:bottom w:val="single" w:sz="2" w:space="0" w:color="auto"/>
              <w:right w:val="single" w:sz="2" w:space="0" w:color="auto"/>
            </w:tcBorders>
            <w:vAlign w:val="bottom"/>
          </w:tcPr>
          <w:p w14:paraId="5AFE5B8A"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2.00%</w:t>
            </w:r>
          </w:p>
        </w:tc>
      </w:tr>
      <w:tr w:rsidR="00974EE9" w:rsidRPr="00E75848" w14:paraId="531F565A" w14:textId="77777777" w:rsidTr="00974EE9">
        <w:trPr>
          <w:trHeight w:hRule="exact" w:val="389"/>
          <w:jc w:val="center"/>
        </w:trPr>
        <w:tc>
          <w:tcPr>
            <w:tcW w:w="8463" w:type="dxa"/>
            <w:tcBorders>
              <w:top w:val="single" w:sz="2" w:space="0" w:color="auto"/>
              <w:left w:val="single" w:sz="2" w:space="0" w:color="auto"/>
              <w:bottom w:val="single" w:sz="4" w:space="0" w:color="auto"/>
              <w:right w:val="single" w:sz="2" w:space="0" w:color="auto"/>
            </w:tcBorders>
            <w:vAlign w:val="bottom"/>
          </w:tcPr>
          <w:p w14:paraId="1131B5EA" w14:textId="77777777" w:rsidR="00974EE9" w:rsidRPr="00E75848" w:rsidRDefault="00974EE9" w:rsidP="00974EE9">
            <w:pPr>
              <w:spacing w:after="0"/>
              <w:ind w:left="324"/>
              <w:contextualSpacing/>
              <w:jc w:val="both"/>
              <w:rPr>
                <w:rFonts w:ascii="Times New Roman" w:eastAsia="Times New Roman" w:hAnsi="Times New Roman" w:cs="Times New Roman"/>
              </w:rPr>
            </w:pPr>
            <w:r w:rsidRPr="00E75848">
              <w:rPr>
                <w:rFonts w:ascii="Times New Roman" w:eastAsia="Times New Roman" w:hAnsi="Times New Roman" w:cs="Times New Roman"/>
              </w:rPr>
              <w:t>Other commercial paper including bankers acceptances</w:t>
            </w:r>
          </w:p>
        </w:tc>
        <w:tc>
          <w:tcPr>
            <w:tcW w:w="1178" w:type="dxa"/>
            <w:tcBorders>
              <w:top w:val="single" w:sz="2" w:space="0" w:color="auto"/>
              <w:left w:val="single" w:sz="2" w:space="0" w:color="auto"/>
              <w:bottom w:val="single" w:sz="4" w:space="0" w:color="auto"/>
              <w:right w:val="single" w:sz="2" w:space="0" w:color="auto"/>
            </w:tcBorders>
            <w:vAlign w:val="bottom"/>
          </w:tcPr>
          <w:p w14:paraId="3B1C98D1" w14:textId="77777777" w:rsidR="00974EE9" w:rsidRPr="00E75848" w:rsidRDefault="00974EE9" w:rsidP="00974EE9">
            <w:pPr>
              <w:tabs>
                <w:tab w:val="decimal" w:pos="216"/>
              </w:tabs>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15.00%</w:t>
            </w:r>
          </w:p>
        </w:tc>
      </w:tr>
      <w:tr w:rsidR="00974EE9" w:rsidRPr="00E75848" w14:paraId="6E218B55" w14:textId="77777777" w:rsidTr="00974EE9">
        <w:trPr>
          <w:trHeight w:hRule="exact" w:val="625"/>
          <w:jc w:val="center"/>
        </w:trPr>
        <w:tc>
          <w:tcPr>
            <w:tcW w:w="9641" w:type="dxa"/>
            <w:gridSpan w:val="2"/>
            <w:tcBorders>
              <w:top w:val="single" w:sz="2" w:space="0" w:color="auto"/>
              <w:left w:val="single" w:sz="2" w:space="0" w:color="auto"/>
              <w:bottom w:val="single" w:sz="2" w:space="0" w:color="auto"/>
              <w:right w:val="single" w:sz="2" w:space="0" w:color="auto"/>
            </w:tcBorders>
            <w:vAlign w:val="bottom"/>
          </w:tcPr>
          <w:p w14:paraId="74409F05" w14:textId="77777777" w:rsidR="00974EE9" w:rsidRPr="00E75848" w:rsidRDefault="00974EE9" w:rsidP="00974EE9">
            <w:pPr>
              <w:tabs>
                <w:tab w:val="decimal" w:pos="216"/>
              </w:tabs>
              <w:spacing w:after="0"/>
              <w:ind w:right="96"/>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Bonds and other evidence of indebtedness </w:t>
            </w:r>
          </w:p>
        </w:tc>
      </w:tr>
      <w:tr w:rsidR="00974EE9" w:rsidRPr="00E75848" w14:paraId="2EF62CDC" w14:textId="77777777" w:rsidTr="00974EE9">
        <w:trPr>
          <w:trHeight w:hRule="exact" w:val="426"/>
          <w:jc w:val="center"/>
        </w:trPr>
        <w:tc>
          <w:tcPr>
            <w:tcW w:w="8463" w:type="dxa"/>
            <w:tcBorders>
              <w:top w:val="single" w:sz="2" w:space="0" w:color="auto"/>
              <w:left w:val="single" w:sz="2" w:space="0" w:color="auto"/>
              <w:bottom w:val="single" w:sz="2" w:space="0" w:color="auto"/>
              <w:right w:val="single" w:sz="2" w:space="0" w:color="auto"/>
            </w:tcBorders>
            <w:vAlign w:val="bottom"/>
          </w:tcPr>
          <w:p w14:paraId="17EB3A49" w14:textId="77777777" w:rsidR="00974EE9" w:rsidRPr="00E75848" w:rsidRDefault="00974EE9" w:rsidP="00974EE9">
            <w:pPr>
              <w:spacing w:after="0"/>
              <w:ind w:left="36"/>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Rated “AA-” or higher</w:t>
            </w:r>
          </w:p>
        </w:tc>
        <w:tc>
          <w:tcPr>
            <w:tcW w:w="1178" w:type="dxa"/>
            <w:tcBorders>
              <w:top w:val="single" w:sz="2" w:space="0" w:color="auto"/>
              <w:left w:val="single" w:sz="2" w:space="0" w:color="auto"/>
              <w:bottom w:val="single" w:sz="2" w:space="0" w:color="auto"/>
              <w:right w:val="single" w:sz="2" w:space="0" w:color="auto"/>
            </w:tcBorders>
            <w:vAlign w:val="bottom"/>
          </w:tcPr>
          <w:p w14:paraId="3627C67B"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0.50%</w:t>
            </w:r>
          </w:p>
        </w:tc>
      </w:tr>
      <w:tr w:rsidR="00974EE9" w:rsidRPr="00E75848" w14:paraId="2A929210" w14:textId="77777777" w:rsidTr="00974EE9">
        <w:trPr>
          <w:trHeight w:hRule="exact" w:val="389"/>
          <w:jc w:val="center"/>
        </w:trPr>
        <w:tc>
          <w:tcPr>
            <w:tcW w:w="8463" w:type="dxa"/>
            <w:tcBorders>
              <w:top w:val="single" w:sz="2" w:space="0" w:color="auto"/>
              <w:left w:val="single" w:sz="2" w:space="0" w:color="auto"/>
              <w:bottom w:val="single" w:sz="2" w:space="0" w:color="auto"/>
              <w:right w:val="single" w:sz="2" w:space="0" w:color="auto"/>
            </w:tcBorders>
            <w:vAlign w:val="bottom"/>
          </w:tcPr>
          <w:p w14:paraId="3523B509" w14:textId="77777777" w:rsidR="00974EE9" w:rsidRPr="00E75848" w:rsidRDefault="00974EE9" w:rsidP="00974EE9">
            <w:pPr>
              <w:spacing w:after="0"/>
              <w:ind w:left="36"/>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Rated “A-” to “A+”</w:t>
            </w:r>
          </w:p>
        </w:tc>
        <w:tc>
          <w:tcPr>
            <w:tcW w:w="1178" w:type="dxa"/>
            <w:tcBorders>
              <w:top w:val="single" w:sz="2" w:space="0" w:color="auto"/>
              <w:left w:val="single" w:sz="2" w:space="0" w:color="auto"/>
              <w:bottom w:val="single" w:sz="2" w:space="0" w:color="auto"/>
              <w:right w:val="single" w:sz="2" w:space="0" w:color="auto"/>
            </w:tcBorders>
            <w:vAlign w:val="bottom"/>
          </w:tcPr>
          <w:p w14:paraId="35E4EE31"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1.00%</w:t>
            </w:r>
          </w:p>
        </w:tc>
      </w:tr>
      <w:tr w:rsidR="00974EE9" w:rsidRPr="00E75848" w14:paraId="64546768" w14:textId="77777777" w:rsidTr="00974EE9">
        <w:trPr>
          <w:trHeight w:hRule="exact" w:val="389"/>
          <w:jc w:val="center"/>
        </w:trPr>
        <w:tc>
          <w:tcPr>
            <w:tcW w:w="8463" w:type="dxa"/>
            <w:tcBorders>
              <w:top w:val="single" w:sz="2" w:space="0" w:color="auto"/>
              <w:left w:val="single" w:sz="2" w:space="0" w:color="auto"/>
              <w:bottom w:val="single" w:sz="2" w:space="0" w:color="auto"/>
              <w:right w:val="single" w:sz="2" w:space="0" w:color="auto"/>
            </w:tcBorders>
            <w:vAlign w:val="bottom"/>
          </w:tcPr>
          <w:p w14:paraId="53FA357F" w14:textId="77777777" w:rsidR="00974EE9" w:rsidRPr="00E75848" w:rsidRDefault="00974EE9" w:rsidP="00974EE9">
            <w:pPr>
              <w:spacing w:after="0"/>
              <w:ind w:left="36"/>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Rated “BBB-” to “BBB+”</w:t>
            </w:r>
          </w:p>
        </w:tc>
        <w:tc>
          <w:tcPr>
            <w:tcW w:w="1178" w:type="dxa"/>
            <w:tcBorders>
              <w:top w:val="single" w:sz="2" w:space="0" w:color="auto"/>
              <w:left w:val="single" w:sz="2" w:space="0" w:color="auto"/>
              <w:bottom w:val="single" w:sz="2" w:space="0" w:color="auto"/>
              <w:right w:val="single" w:sz="2" w:space="0" w:color="auto"/>
            </w:tcBorders>
            <w:vAlign w:val="bottom"/>
          </w:tcPr>
          <w:p w14:paraId="40E32021"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3.00%</w:t>
            </w:r>
          </w:p>
        </w:tc>
      </w:tr>
      <w:tr w:rsidR="00974EE9" w:rsidRPr="00E75848" w14:paraId="4D367AC7" w14:textId="77777777" w:rsidTr="00974EE9">
        <w:trPr>
          <w:trHeight w:hRule="exact" w:val="389"/>
          <w:jc w:val="center"/>
        </w:trPr>
        <w:tc>
          <w:tcPr>
            <w:tcW w:w="8463" w:type="dxa"/>
            <w:tcBorders>
              <w:top w:val="single" w:sz="2" w:space="0" w:color="auto"/>
              <w:left w:val="single" w:sz="2" w:space="0" w:color="auto"/>
              <w:bottom w:val="single" w:sz="2" w:space="0" w:color="auto"/>
              <w:right w:val="single" w:sz="2" w:space="0" w:color="auto"/>
            </w:tcBorders>
            <w:vAlign w:val="bottom"/>
          </w:tcPr>
          <w:p w14:paraId="150FDD52" w14:textId="77777777" w:rsidR="00974EE9" w:rsidRPr="00E75848" w:rsidRDefault="00974EE9" w:rsidP="00974EE9">
            <w:pPr>
              <w:spacing w:after="0"/>
              <w:ind w:left="36"/>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Rated “BB-” to “BB+”</w:t>
            </w:r>
          </w:p>
        </w:tc>
        <w:tc>
          <w:tcPr>
            <w:tcW w:w="1178" w:type="dxa"/>
            <w:tcBorders>
              <w:top w:val="single" w:sz="2" w:space="0" w:color="auto"/>
              <w:left w:val="single" w:sz="2" w:space="0" w:color="auto"/>
              <w:bottom w:val="single" w:sz="2" w:space="0" w:color="auto"/>
              <w:right w:val="single" w:sz="2" w:space="0" w:color="auto"/>
            </w:tcBorders>
            <w:vAlign w:val="bottom"/>
          </w:tcPr>
          <w:p w14:paraId="1CAA52C8"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5.00%</w:t>
            </w:r>
          </w:p>
        </w:tc>
      </w:tr>
      <w:tr w:rsidR="00974EE9" w:rsidRPr="00E75848" w14:paraId="270986D6" w14:textId="77777777" w:rsidTr="00974EE9">
        <w:trPr>
          <w:trHeight w:hRule="exact" w:val="389"/>
          <w:jc w:val="center"/>
        </w:trPr>
        <w:tc>
          <w:tcPr>
            <w:tcW w:w="8463" w:type="dxa"/>
            <w:tcBorders>
              <w:top w:val="single" w:sz="2" w:space="0" w:color="auto"/>
              <w:left w:val="single" w:sz="2" w:space="0" w:color="auto"/>
              <w:bottom w:val="single" w:sz="2" w:space="0" w:color="auto"/>
              <w:right w:val="single" w:sz="2" w:space="0" w:color="auto"/>
            </w:tcBorders>
            <w:vAlign w:val="bottom"/>
          </w:tcPr>
          <w:p w14:paraId="3E110001" w14:textId="77777777" w:rsidR="00974EE9" w:rsidRPr="00E75848" w:rsidRDefault="00974EE9" w:rsidP="00974EE9">
            <w:pPr>
              <w:spacing w:after="0"/>
              <w:ind w:left="36"/>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Rated “B-” to “B+”</w:t>
            </w:r>
          </w:p>
        </w:tc>
        <w:tc>
          <w:tcPr>
            <w:tcW w:w="1178" w:type="dxa"/>
            <w:tcBorders>
              <w:top w:val="single" w:sz="2" w:space="0" w:color="auto"/>
              <w:left w:val="single" w:sz="2" w:space="0" w:color="auto"/>
              <w:bottom w:val="single" w:sz="2" w:space="0" w:color="auto"/>
              <w:right w:val="single" w:sz="2" w:space="0" w:color="auto"/>
            </w:tcBorders>
            <w:vAlign w:val="bottom"/>
          </w:tcPr>
          <w:p w14:paraId="2D3A0CCB"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10.00%</w:t>
            </w:r>
          </w:p>
        </w:tc>
      </w:tr>
      <w:tr w:rsidR="00974EE9" w:rsidRPr="00E75848" w14:paraId="3CD0BB25" w14:textId="77777777" w:rsidTr="00974EE9">
        <w:trPr>
          <w:trHeight w:hRule="exact" w:val="389"/>
          <w:jc w:val="center"/>
        </w:trPr>
        <w:tc>
          <w:tcPr>
            <w:tcW w:w="8463" w:type="dxa"/>
            <w:tcBorders>
              <w:top w:val="single" w:sz="2" w:space="0" w:color="auto"/>
              <w:left w:val="single" w:sz="2" w:space="0" w:color="auto"/>
              <w:bottom w:val="single" w:sz="2" w:space="0" w:color="auto"/>
              <w:right w:val="single" w:sz="2" w:space="0" w:color="auto"/>
            </w:tcBorders>
            <w:vAlign w:val="bottom"/>
          </w:tcPr>
          <w:p w14:paraId="33869756" w14:textId="77777777" w:rsidR="00974EE9" w:rsidRPr="00E75848" w:rsidRDefault="00974EE9" w:rsidP="00974EE9">
            <w:pPr>
              <w:spacing w:after="0"/>
              <w:ind w:left="36"/>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Rated “CCC+” and below</w:t>
            </w:r>
          </w:p>
        </w:tc>
        <w:tc>
          <w:tcPr>
            <w:tcW w:w="1178" w:type="dxa"/>
            <w:tcBorders>
              <w:top w:val="single" w:sz="2" w:space="0" w:color="auto"/>
              <w:left w:val="single" w:sz="2" w:space="0" w:color="auto"/>
              <w:bottom w:val="single" w:sz="2" w:space="0" w:color="auto"/>
              <w:right w:val="single" w:sz="2" w:space="0" w:color="auto"/>
            </w:tcBorders>
            <w:vAlign w:val="bottom"/>
          </w:tcPr>
          <w:p w14:paraId="4D687EAE"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15.00%</w:t>
            </w:r>
          </w:p>
        </w:tc>
      </w:tr>
      <w:tr w:rsidR="00974EE9" w:rsidRPr="00E75848" w14:paraId="260BB8C1" w14:textId="77777777" w:rsidTr="00974EE9">
        <w:trPr>
          <w:trHeight w:hRule="exact" w:val="389"/>
          <w:jc w:val="center"/>
        </w:trPr>
        <w:tc>
          <w:tcPr>
            <w:tcW w:w="8463" w:type="dxa"/>
            <w:tcBorders>
              <w:top w:val="single" w:sz="2" w:space="0" w:color="auto"/>
              <w:left w:val="single" w:sz="2" w:space="0" w:color="auto"/>
              <w:bottom w:val="single" w:sz="2" w:space="0" w:color="auto"/>
              <w:right w:val="single" w:sz="2" w:space="0" w:color="auto"/>
            </w:tcBorders>
            <w:vAlign w:val="bottom"/>
          </w:tcPr>
          <w:p w14:paraId="2EA83D6E" w14:textId="77777777" w:rsidR="00974EE9" w:rsidRPr="00E75848" w:rsidRDefault="00974EE9" w:rsidP="00974EE9">
            <w:pPr>
              <w:spacing w:after="0"/>
              <w:ind w:left="36"/>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Unrated and fully collateralized </w:t>
            </w:r>
          </w:p>
        </w:tc>
        <w:tc>
          <w:tcPr>
            <w:tcW w:w="1178" w:type="dxa"/>
            <w:tcBorders>
              <w:top w:val="single" w:sz="2" w:space="0" w:color="auto"/>
              <w:left w:val="single" w:sz="2" w:space="0" w:color="auto"/>
              <w:bottom w:val="single" w:sz="2" w:space="0" w:color="auto"/>
              <w:right w:val="single" w:sz="2" w:space="0" w:color="auto"/>
            </w:tcBorders>
            <w:vAlign w:val="bottom"/>
          </w:tcPr>
          <w:p w14:paraId="07496747"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10.00%</w:t>
            </w:r>
          </w:p>
        </w:tc>
      </w:tr>
      <w:tr w:rsidR="00974EE9" w:rsidRPr="00E75848" w14:paraId="7C312531" w14:textId="77777777" w:rsidTr="00974EE9">
        <w:trPr>
          <w:trHeight w:hRule="exact" w:val="389"/>
          <w:jc w:val="center"/>
        </w:trPr>
        <w:tc>
          <w:tcPr>
            <w:tcW w:w="8463" w:type="dxa"/>
            <w:tcBorders>
              <w:top w:val="single" w:sz="2" w:space="0" w:color="auto"/>
              <w:left w:val="single" w:sz="2" w:space="0" w:color="auto"/>
              <w:bottom w:val="single" w:sz="2" w:space="0" w:color="auto"/>
              <w:right w:val="single" w:sz="2" w:space="0" w:color="auto"/>
            </w:tcBorders>
            <w:vAlign w:val="bottom"/>
          </w:tcPr>
          <w:p w14:paraId="2ABB932A" w14:textId="77777777" w:rsidR="00974EE9" w:rsidRPr="00E75848" w:rsidRDefault="00974EE9" w:rsidP="00974EE9">
            <w:pPr>
              <w:spacing w:after="0"/>
              <w:ind w:left="346"/>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Unrated </w:t>
            </w:r>
          </w:p>
        </w:tc>
        <w:tc>
          <w:tcPr>
            <w:tcW w:w="1178" w:type="dxa"/>
            <w:tcBorders>
              <w:top w:val="single" w:sz="2" w:space="0" w:color="auto"/>
              <w:left w:val="single" w:sz="2" w:space="0" w:color="auto"/>
              <w:bottom w:val="single" w:sz="2" w:space="0" w:color="auto"/>
              <w:right w:val="single" w:sz="2" w:space="0" w:color="auto"/>
            </w:tcBorders>
            <w:vAlign w:val="bottom"/>
          </w:tcPr>
          <w:p w14:paraId="79097DEF"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15.00%</w:t>
            </w:r>
          </w:p>
        </w:tc>
      </w:tr>
      <w:tr w:rsidR="00974EE9" w:rsidRPr="00E75848" w14:paraId="39A80721" w14:textId="77777777" w:rsidTr="00974EE9">
        <w:trPr>
          <w:trHeight w:hRule="exact" w:val="707"/>
          <w:jc w:val="center"/>
        </w:trPr>
        <w:tc>
          <w:tcPr>
            <w:tcW w:w="8463" w:type="dxa"/>
            <w:tcBorders>
              <w:top w:val="single" w:sz="2" w:space="0" w:color="auto"/>
              <w:left w:val="single" w:sz="2" w:space="0" w:color="auto"/>
              <w:bottom w:val="single" w:sz="2" w:space="0" w:color="auto"/>
              <w:right w:val="single" w:sz="2" w:space="0" w:color="auto"/>
            </w:tcBorders>
            <w:vAlign w:val="bottom"/>
          </w:tcPr>
          <w:p w14:paraId="046CD43F" w14:textId="77777777" w:rsidR="00974EE9" w:rsidRPr="00E75848" w:rsidRDefault="00974EE9"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Rated Asset Backed Securities  </w:t>
            </w:r>
          </w:p>
        </w:tc>
        <w:tc>
          <w:tcPr>
            <w:tcW w:w="1178" w:type="dxa"/>
            <w:tcBorders>
              <w:top w:val="single" w:sz="2" w:space="0" w:color="auto"/>
              <w:left w:val="single" w:sz="2" w:space="0" w:color="auto"/>
              <w:bottom w:val="single" w:sz="2" w:space="0" w:color="auto"/>
              <w:right w:val="single" w:sz="2" w:space="0" w:color="auto"/>
            </w:tcBorders>
            <w:vAlign w:val="bottom"/>
          </w:tcPr>
          <w:p w14:paraId="5E1729B6" w14:textId="77777777" w:rsidR="00974EE9" w:rsidRPr="00E75848" w:rsidRDefault="00974EE9" w:rsidP="00974EE9">
            <w:pPr>
              <w:tabs>
                <w:tab w:val="decimal" w:pos="216"/>
              </w:tabs>
              <w:spacing w:after="0"/>
              <w:ind w:right="97"/>
              <w:contextualSpacing/>
              <w:jc w:val="center"/>
              <w:rPr>
                <w:rFonts w:ascii="Times New Roman" w:eastAsia="Times New Roman" w:hAnsi="Times New Roman" w:cs="Times New Roman"/>
              </w:rPr>
            </w:pPr>
          </w:p>
        </w:tc>
      </w:tr>
      <w:tr w:rsidR="00974EE9" w:rsidRPr="00E75848" w14:paraId="2BE8D26B" w14:textId="77777777" w:rsidTr="00974EE9">
        <w:trPr>
          <w:trHeight w:hRule="exact" w:val="455"/>
          <w:jc w:val="center"/>
        </w:trPr>
        <w:tc>
          <w:tcPr>
            <w:tcW w:w="8463" w:type="dxa"/>
            <w:tcBorders>
              <w:top w:val="single" w:sz="2" w:space="0" w:color="auto"/>
              <w:left w:val="single" w:sz="2" w:space="0" w:color="auto"/>
              <w:bottom w:val="single" w:sz="2" w:space="0" w:color="auto"/>
              <w:right w:val="single" w:sz="2" w:space="0" w:color="auto"/>
            </w:tcBorders>
            <w:vAlign w:val="bottom"/>
          </w:tcPr>
          <w:p w14:paraId="7E2658EC" w14:textId="77777777" w:rsidR="00974EE9" w:rsidRPr="00E75848" w:rsidRDefault="00974EE9"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Rated “AA-” or higher</w:t>
            </w:r>
          </w:p>
        </w:tc>
        <w:tc>
          <w:tcPr>
            <w:tcW w:w="1178" w:type="dxa"/>
            <w:tcBorders>
              <w:top w:val="single" w:sz="2" w:space="0" w:color="auto"/>
              <w:left w:val="single" w:sz="2" w:space="0" w:color="auto"/>
              <w:bottom w:val="single" w:sz="2" w:space="0" w:color="auto"/>
              <w:right w:val="single" w:sz="2" w:space="0" w:color="auto"/>
            </w:tcBorders>
            <w:vAlign w:val="bottom"/>
          </w:tcPr>
          <w:p w14:paraId="202E5112"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0.50%</w:t>
            </w:r>
          </w:p>
        </w:tc>
      </w:tr>
      <w:tr w:rsidR="00974EE9" w:rsidRPr="00E75848" w14:paraId="187DF90F" w14:textId="77777777" w:rsidTr="00974EE9">
        <w:trPr>
          <w:trHeight w:hRule="exact" w:val="518"/>
          <w:jc w:val="center"/>
        </w:trPr>
        <w:tc>
          <w:tcPr>
            <w:tcW w:w="8463" w:type="dxa"/>
            <w:tcBorders>
              <w:top w:val="single" w:sz="2" w:space="0" w:color="auto"/>
              <w:left w:val="single" w:sz="2" w:space="0" w:color="auto"/>
              <w:bottom w:val="single" w:sz="2" w:space="0" w:color="auto"/>
              <w:right w:val="single" w:sz="2" w:space="0" w:color="auto"/>
            </w:tcBorders>
            <w:vAlign w:val="bottom"/>
          </w:tcPr>
          <w:p w14:paraId="1DDD1329" w14:textId="77777777" w:rsidR="00974EE9" w:rsidRPr="00E75848" w:rsidRDefault="00974EE9"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Rated “A-” to “A+”</w:t>
            </w:r>
          </w:p>
        </w:tc>
        <w:tc>
          <w:tcPr>
            <w:tcW w:w="1178" w:type="dxa"/>
            <w:tcBorders>
              <w:top w:val="single" w:sz="2" w:space="0" w:color="auto"/>
              <w:left w:val="single" w:sz="2" w:space="0" w:color="auto"/>
              <w:bottom w:val="single" w:sz="2" w:space="0" w:color="auto"/>
              <w:right w:val="single" w:sz="2" w:space="0" w:color="auto"/>
            </w:tcBorders>
            <w:vAlign w:val="bottom"/>
          </w:tcPr>
          <w:p w14:paraId="4534DFE4"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2.00%</w:t>
            </w:r>
          </w:p>
        </w:tc>
      </w:tr>
      <w:tr w:rsidR="00974EE9" w:rsidRPr="00E75848" w14:paraId="1970E267" w14:textId="77777777" w:rsidTr="00974EE9">
        <w:trPr>
          <w:trHeight w:hRule="exact" w:val="438"/>
          <w:jc w:val="center"/>
        </w:trPr>
        <w:tc>
          <w:tcPr>
            <w:tcW w:w="8463" w:type="dxa"/>
            <w:tcBorders>
              <w:top w:val="single" w:sz="2" w:space="0" w:color="auto"/>
              <w:left w:val="single" w:sz="2" w:space="0" w:color="auto"/>
              <w:bottom w:val="single" w:sz="2" w:space="0" w:color="auto"/>
              <w:right w:val="single" w:sz="2" w:space="0" w:color="auto"/>
            </w:tcBorders>
            <w:vAlign w:val="bottom"/>
          </w:tcPr>
          <w:p w14:paraId="33C87603" w14:textId="77777777" w:rsidR="00974EE9" w:rsidRPr="00E75848" w:rsidRDefault="00974EE9"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Rated “BBB-” to “BBB+”</w:t>
            </w:r>
          </w:p>
        </w:tc>
        <w:tc>
          <w:tcPr>
            <w:tcW w:w="1178" w:type="dxa"/>
            <w:tcBorders>
              <w:top w:val="single" w:sz="2" w:space="0" w:color="auto"/>
              <w:left w:val="single" w:sz="2" w:space="0" w:color="auto"/>
              <w:bottom w:val="single" w:sz="2" w:space="0" w:color="auto"/>
              <w:right w:val="single" w:sz="2" w:space="0" w:color="auto"/>
            </w:tcBorders>
            <w:vAlign w:val="bottom"/>
          </w:tcPr>
          <w:p w14:paraId="2C642875"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3.00%</w:t>
            </w:r>
          </w:p>
        </w:tc>
      </w:tr>
      <w:tr w:rsidR="00974EE9" w:rsidRPr="00E75848" w14:paraId="756559D3" w14:textId="77777777" w:rsidTr="00974EE9">
        <w:trPr>
          <w:trHeight w:hRule="exact" w:val="499"/>
          <w:jc w:val="center"/>
        </w:trPr>
        <w:tc>
          <w:tcPr>
            <w:tcW w:w="8463" w:type="dxa"/>
            <w:tcBorders>
              <w:top w:val="single" w:sz="2" w:space="0" w:color="auto"/>
              <w:left w:val="single" w:sz="2" w:space="0" w:color="auto"/>
              <w:bottom w:val="single" w:sz="2" w:space="0" w:color="auto"/>
              <w:right w:val="single" w:sz="2" w:space="0" w:color="auto"/>
            </w:tcBorders>
            <w:vAlign w:val="bottom"/>
          </w:tcPr>
          <w:p w14:paraId="1AAA515A" w14:textId="77777777" w:rsidR="00974EE9" w:rsidRPr="00E75848" w:rsidRDefault="00974EE9"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Rated “BB-” to “BB+”</w:t>
            </w:r>
          </w:p>
        </w:tc>
        <w:tc>
          <w:tcPr>
            <w:tcW w:w="1178" w:type="dxa"/>
            <w:tcBorders>
              <w:top w:val="single" w:sz="2" w:space="0" w:color="auto"/>
              <w:left w:val="single" w:sz="2" w:space="0" w:color="auto"/>
              <w:bottom w:val="single" w:sz="2" w:space="0" w:color="auto"/>
              <w:right w:val="single" w:sz="2" w:space="0" w:color="auto"/>
            </w:tcBorders>
            <w:vAlign w:val="bottom"/>
          </w:tcPr>
          <w:p w14:paraId="12FFAB8F"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10.00%</w:t>
            </w:r>
          </w:p>
        </w:tc>
      </w:tr>
      <w:tr w:rsidR="00974EE9" w:rsidRPr="00E75848" w14:paraId="4F64BA56" w14:textId="77777777" w:rsidTr="00974EE9">
        <w:trPr>
          <w:trHeight w:hRule="exact" w:val="420"/>
          <w:jc w:val="center"/>
        </w:trPr>
        <w:tc>
          <w:tcPr>
            <w:tcW w:w="8463" w:type="dxa"/>
            <w:tcBorders>
              <w:top w:val="single" w:sz="2" w:space="0" w:color="auto"/>
              <w:left w:val="single" w:sz="2" w:space="0" w:color="auto"/>
              <w:bottom w:val="single" w:sz="2" w:space="0" w:color="auto"/>
              <w:right w:val="single" w:sz="2" w:space="0" w:color="auto"/>
            </w:tcBorders>
            <w:vAlign w:val="bottom"/>
          </w:tcPr>
          <w:p w14:paraId="4C33DB6D" w14:textId="77777777" w:rsidR="00974EE9" w:rsidRPr="00E75848" w:rsidRDefault="00974EE9"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Rated “B-” to “B+”</w:t>
            </w:r>
          </w:p>
        </w:tc>
        <w:tc>
          <w:tcPr>
            <w:tcW w:w="1178" w:type="dxa"/>
            <w:tcBorders>
              <w:top w:val="single" w:sz="2" w:space="0" w:color="auto"/>
              <w:left w:val="single" w:sz="2" w:space="0" w:color="auto"/>
              <w:bottom w:val="single" w:sz="2" w:space="0" w:color="auto"/>
              <w:right w:val="single" w:sz="2" w:space="0" w:color="auto"/>
            </w:tcBorders>
            <w:vAlign w:val="bottom"/>
          </w:tcPr>
          <w:p w14:paraId="7C75D476"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15.00%</w:t>
            </w:r>
          </w:p>
        </w:tc>
      </w:tr>
      <w:tr w:rsidR="00974EE9" w:rsidRPr="00E75848" w14:paraId="3ECB2E9F" w14:textId="77777777" w:rsidTr="00974EE9">
        <w:trPr>
          <w:trHeight w:hRule="exact" w:val="468"/>
          <w:jc w:val="center"/>
        </w:trPr>
        <w:tc>
          <w:tcPr>
            <w:tcW w:w="8463" w:type="dxa"/>
            <w:tcBorders>
              <w:top w:val="single" w:sz="2" w:space="0" w:color="auto"/>
              <w:left w:val="single" w:sz="2" w:space="0" w:color="auto"/>
              <w:bottom w:val="single" w:sz="2" w:space="0" w:color="auto"/>
              <w:right w:val="single" w:sz="2" w:space="0" w:color="auto"/>
            </w:tcBorders>
            <w:vAlign w:val="bottom"/>
          </w:tcPr>
          <w:p w14:paraId="664D5EAA" w14:textId="77777777" w:rsidR="00974EE9" w:rsidRPr="00E75848" w:rsidRDefault="00974EE9" w:rsidP="00974EE9">
            <w:pPr>
              <w:spacing w:after="0"/>
              <w:ind w:left="205"/>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Rated “CCC+” and below</w:t>
            </w:r>
          </w:p>
        </w:tc>
        <w:tc>
          <w:tcPr>
            <w:tcW w:w="1178" w:type="dxa"/>
            <w:tcBorders>
              <w:top w:val="single" w:sz="2" w:space="0" w:color="auto"/>
              <w:left w:val="single" w:sz="2" w:space="0" w:color="auto"/>
              <w:bottom w:val="single" w:sz="2" w:space="0" w:color="auto"/>
              <w:right w:val="single" w:sz="2" w:space="0" w:color="auto"/>
            </w:tcBorders>
            <w:vAlign w:val="bottom"/>
          </w:tcPr>
          <w:p w14:paraId="41358F67"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20.00%</w:t>
            </w:r>
          </w:p>
        </w:tc>
      </w:tr>
      <w:tr w:rsidR="00974EE9" w:rsidRPr="00E75848" w14:paraId="415DF3FC" w14:textId="77777777" w:rsidTr="00974EE9">
        <w:trPr>
          <w:trHeight w:hRule="exact" w:val="365"/>
          <w:jc w:val="center"/>
        </w:trPr>
        <w:tc>
          <w:tcPr>
            <w:tcW w:w="8463" w:type="dxa"/>
            <w:tcBorders>
              <w:top w:val="single" w:sz="2" w:space="0" w:color="auto"/>
              <w:left w:val="single" w:sz="2" w:space="0" w:color="auto"/>
              <w:bottom w:val="single" w:sz="2" w:space="0" w:color="auto"/>
              <w:right w:val="single" w:sz="2" w:space="0" w:color="auto"/>
            </w:tcBorders>
            <w:vAlign w:val="bottom"/>
          </w:tcPr>
          <w:p w14:paraId="13C85930" w14:textId="77777777" w:rsidR="00974EE9" w:rsidRPr="00E75848" w:rsidRDefault="00974EE9"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Qualifying Unrated Asset-Backed Securities</w:t>
            </w:r>
          </w:p>
        </w:tc>
        <w:tc>
          <w:tcPr>
            <w:tcW w:w="1178" w:type="dxa"/>
            <w:tcBorders>
              <w:top w:val="single" w:sz="2" w:space="0" w:color="auto"/>
              <w:left w:val="single" w:sz="2" w:space="0" w:color="auto"/>
              <w:bottom w:val="single" w:sz="2" w:space="0" w:color="auto"/>
              <w:right w:val="single" w:sz="2" w:space="0" w:color="auto"/>
            </w:tcBorders>
            <w:vAlign w:val="bottom"/>
          </w:tcPr>
          <w:p w14:paraId="08124E99"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2.00%</w:t>
            </w:r>
          </w:p>
        </w:tc>
      </w:tr>
      <w:tr w:rsidR="00974EE9" w:rsidRPr="00E75848" w14:paraId="542AEE94" w14:textId="77777777" w:rsidTr="00974EE9">
        <w:trPr>
          <w:trHeight w:hRule="exact" w:val="464"/>
          <w:jc w:val="center"/>
        </w:trPr>
        <w:tc>
          <w:tcPr>
            <w:tcW w:w="8463" w:type="dxa"/>
            <w:tcBorders>
              <w:top w:val="single" w:sz="2" w:space="0" w:color="auto"/>
              <w:left w:val="single" w:sz="2" w:space="0" w:color="auto"/>
              <w:bottom w:val="single" w:sz="2" w:space="0" w:color="auto"/>
              <w:right w:val="single" w:sz="2" w:space="0" w:color="auto"/>
            </w:tcBorders>
            <w:vAlign w:val="bottom"/>
          </w:tcPr>
          <w:p w14:paraId="4C65F16C" w14:textId="77777777" w:rsidR="00974EE9" w:rsidRPr="00E75848" w:rsidRDefault="00974EE9"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Non-Qualifying Unrated Asset Backed Securities </w:t>
            </w:r>
          </w:p>
        </w:tc>
        <w:tc>
          <w:tcPr>
            <w:tcW w:w="1178" w:type="dxa"/>
            <w:tcBorders>
              <w:top w:val="single" w:sz="2" w:space="0" w:color="auto"/>
              <w:left w:val="single" w:sz="2" w:space="0" w:color="auto"/>
              <w:bottom w:val="single" w:sz="2" w:space="0" w:color="auto"/>
              <w:right w:val="single" w:sz="2" w:space="0" w:color="auto"/>
            </w:tcBorders>
            <w:vAlign w:val="bottom"/>
          </w:tcPr>
          <w:p w14:paraId="7DEBA521"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20.00%</w:t>
            </w:r>
          </w:p>
        </w:tc>
      </w:tr>
      <w:tr w:rsidR="00974EE9" w:rsidRPr="00E75848" w14:paraId="059CDA9A" w14:textId="77777777" w:rsidTr="00974EE9">
        <w:trPr>
          <w:trHeight w:hRule="exact" w:val="709"/>
          <w:jc w:val="center"/>
        </w:trPr>
        <w:tc>
          <w:tcPr>
            <w:tcW w:w="9641" w:type="dxa"/>
            <w:gridSpan w:val="2"/>
            <w:tcBorders>
              <w:top w:val="single" w:sz="2" w:space="0" w:color="auto"/>
              <w:left w:val="single" w:sz="2" w:space="0" w:color="auto"/>
              <w:bottom w:val="single" w:sz="2" w:space="0" w:color="auto"/>
              <w:right w:val="single" w:sz="2" w:space="0" w:color="auto"/>
            </w:tcBorders>
            <w:vAlign w:val="bottom"/>
          </w:tcPr>
          <w:p w14:paraId="0E0F8CE5" w14:textId="77777777" w:rsidR="00974EE9" w:rsidRPr="00E75848" w:rsidRDefault="00974EE9" w:rsidP="00974EE9">
            <w:pPr>
              <w:spacing w:after="0"/>
              <w:ind w:right="97"/>
              <w:contextualSpacing/>
              <w:jc w:val="both"/>
              <w:rPr>
                <w:rFonts w:ascii="Times New Roman" w:eastAsia="Times New Roman" w:hAnsi="Times New Roman" w:cs="Times New Roman"/>
              </w:rPr>
            </w:pPr>
            <w:r w:rsidRPr="00E75848">
              <w:rPr>
                <w:rFonts w:ascii="Times New Roman" w:eastAsia="Times New Roman" w:hAnsi="Times New Roman" w:cs="Times New Roman"/>
              </w:rPr>
              <w:t>Receivables</w:t>
            </w:r>
            <w:ins w:id="434" w:author="Ruth Popplewell" w:date="2026-06-30T19:53:00Z">
              <w:r w:rsidRPr="00E75848">
                <w:rPr>
                  <w:rFonts w:ascii="Times New Roman" w:eastAsia="Times New Roman" w:hAnsi="Times New Roman" w:cs="Times New Roman"/>
                </w:rPr>
                <w:t xml:space="preserve"> (Excluding non-distinct components not separated per IFRS 17)</w:t>
              </w:r>
            </w:ins>
          </w:p>
        </w:tc>
      </w:tr>
      <w:tr w:rsidR="00974EE9" w:rsidRPr="00E75848" w14:paraId="278ED685" w14:textId="77777777" w:rsidTr="00974EE9">
        <w:trPr>
          <w:trHeight w:hRule="exact" w:val="414"/>
          <w:jc w:val="center"/>
        </w:trPr>
        <w:tc>
          <w:tcPr>
            <w:tcW w:w="8463" w:type="dxa"/>
            <w:tcBorders>
              <w:top w:val="single" w:sz="2" w:space="0" w:color="auto"/>
              <w:left w:val="single" w:sz="2" w:space="0" w:color="auto"/>
              <w:bottom w:val="single" w:sz="2" w:space="0" w:color="auto"/>
              <w:right w:val="single" w:sz="2" w:space="0" w:color="auto"/>
            </w:tcBorders>
            <w:vAlign w:val="bottom"/>
          </w:tcPr>
          <w:p w14:paraId="6D7AFC44" w14:textId="77777777" w:rsidR="00974EE9" w:rsidRPr="00E75848" w:rsidRDefault="00974EE9"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Agent or broker debit balances aged less than 60 business days</w:t>
            </w:r>
          </w:p>
        </w:tc>
        <w:tc>
          <w:tcPr>
            <w:tcW w:w="1178" w:type="dxa"/>
            <w:tcBorders>
              <w:top w:val="single" w:sz="2" w:space="0" w:color="auto"/>
              <w:left w:val="single" w:sz="2" w:space="0" w:color="auto"/>
              <w:bottom w:val="single" w:sz="2" w:space="0" w:color="auto"/>
              <w:right w:val="single" w:sz="2" w:space="0" w:color="auto"/>
            </w:tcBorders>
            <w:vAlign w:val="bottom"/>
          </w:tcPr>
          <w:p w14:paraId="222CB0FE"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0.00%</w:t>
            </w:r>
          </w:p>
        </w:tc>
      </w:tr>
      <w:tr w:rsidR="00974EE9" w:rsidRPr="00E75848" w14:paraId="39F61C6F" w14:textId="77777777" w:rsidTr="00974EE9">
        <w:trPr>
          <w:trHeight w:hRule="exact" w:val="562"/>
          <w:jc w:val="center"/>
        </w:trPr>
        <w:tc>
          <w:tcPr>
            <w:tcW w:w="8463" w:type="dxa"/>
            <w:tcBorders>
              <w:top w:val="single" w:sz="2" w:space="0" w:color="auto"/>
              <w:left w:val="single" w:sz="2" w:space="0" w:color="auto"/>
              <w:bottom w:val="single" w:sz="4" w:space="0" w:color="auto"/>
              <w:right w:val="single" w:sz="2" w:space="0" w:color="auto"/>
            </w:tcBorders>
            <w:vAlign w:val="bottom"/>
          </w:tcPr>
          <w:p w14:paraId="2DC8626B" w14:textId="7602929D" w:rsidR="00974EE9" w:rsidRPr="00E75848" w:rsidRDefault="00974EE9" w:rsidP="004F7F5C">
            <w:pPr>
              <w:tabs>
                <w:tab w:val="decimal" w:pos="283"/>
              </w:tabs>
              <w:spacing w:after="0"/>
              <w:ind w:left="283"/>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Outstanding premiums aged less than 60 business days (for </w:t>
            </w:r>
            <w:del w:id="435" w:author="Ruth Popplewell" w:date="2026-06-30T19:53:00Z">
              <w:r w:rsidRPr="006A2537">
                <w:rPr>
                  <w:rFonts w:ascii="Times New Roman" w:eastAsia="Times New Roman" w:hAnsi="Times New Roman" w:cs="Times New Roman"/>
                </w:rPr>
                <w:delText xml:space="preserve">insurers carrying on </w:delText>
              </w:r>
            </w:del>
            <w:r w:rsidRPr="00E75848">
              <w:rPr>
                <w:rFonts w:ascii="Times New Roman" w:eastAsia="Times New Roman" w:hAnsi="Times New Roman" w:cs="Times New Roman"/>
              </w:rPr>
              <w:t>long-term insurance business)</w:t>
            </w:r>
          </w:p>
        </w:tc>
        <w:tc>
          <w:tcPr>
            <w:tcW w:w="1178" w:type="dxa"/>
            <w:tcBorders>
              <w:top w:val="single" w:sz="2" w:space="0" w:color="auto"/>
              <w:left w:val="single" w:sz="2" w:space="0" w:color="auto"/>
              <w:bottom w:val="single" w:sz="2" w:space="0" w:color="auto"/>
              <w:right w:val="single" w:sz="2" w:space="0" w:color="auto"/>
            </w:tcBorders>
            <w:vAlign w:val="bottom"/>
          </w:tcPr>
          <w:p w14:paraId="7B745BE3" w14:textId="77777777" w:rsidR="00974EE9" w:rsidRPr="00E75848" w:rsidRDefault="00974EE9" w:rsidP="00974EE9">
            <w:pPr>
              <w:spacing w:after="0"/>
              <w:ind w:left="283"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0.00%</w:t>
            </w:r>
          </w:p>
        </w:tc>
      </w:tr>
      <w:tr w:rsidR="00974EE9" w:rsidRPr="00E75848" w14:paraId="732ADDA9" w14:textId="77777777" w:rsidTr="00974EE9">
        <w:trPr>
          <w:trHeight w:hRule="exact" w:val="562"/>
          <w:jc w:val="center"/>
        </w:trPr>
        <w:tc>
          <w:tcPr>
            <w:tcW w:w="8463" w:type="dxa"/>
            <w:tcBorders>
              <w:top w:val="single" w:sz="2" w:space="0" w:color="auto"/>
              <w:left w:val="single" w:sz="2" w:space="0" w:color="auto"/>
              <w:bottom w:val="single" w:sz="4" w:space="0" w:color="auto"/>
              <w:right w:val="single" w:sz="2" w:space="0" w:color="auto"/>
            </w:tcBorders>
            <w:vAlign w:val="bottom"/>
          </w:tcPr>
          <w:p w14:paraId="31ADA9AA" w14:textId="5BBF9342" w:rsidR="00974EE9" w:rsidRPr="00E75848" w:rsidRDefault="00974EE9" w:rsidP="004F7F5C">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Outstanding premiums aged less than 20 business days (for </w:t>
            </w:r>
            <w:del w:id="436" w:author="Ruth Popplewell" w:date="2026-06-30T19:53:00Z">
              <w:r w:rsidRPr="006A2537">
                <w:rPr>
                  <w:rFonts w:ascii="Times New Roman" w:eastAsia="Times New Roman" w:hAnsi="Times New Roman" w:cs="Times New Roman"/>
                </w:rPr>
                <w:delText xml:space="preserve">insurers carrying on </w:delText>
              </w:r>
            </w:del>
            <w:r w:rsidRPr="00E75848">
              <w:rPr>
                <w:rFonts w:ascii="Times New Roman" w:eastAsia="Times New Roman" w:hAnsi="Times New Roman" w:cs="Times New Roman"/>
              </w:rPr>
              <w:t>general insurance business)</w:t>
            </w:r>
          </w:p>
        </w:tc>
        <w:tc>
          <w:tcPr>
            <w:tcW w:w="1178" w:type="dxa"/>
            <w:tcBorders>
              <w:top w:val="single" w:sz="2" w:space="0" w:color="auto"/>
              <w:left w:val="single" w:sz="2" w:space="0" w:color="auto"/>
              <w:bottom w:val="single" w:sz="2" w:space="0" w:color="auto"/>
              <w:right w:val="single" w:sz="2" w:space="0" w:color="auto"/>
            </w:tcBorders>
            <w:vAlign w:val="bottom"/>
          </w:tcPr>
          <w:p w14:paraId="6E52A257"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0.00%</w:t>
            </w:r>
          </w:p>
        </w:tc>
      </w:tr>
      <w:tr w:rsidR="00974EE9" w:rsidRPr="00E75848" w14:paraId="6F71FFC6" w14:textId="77777777" w:rsidTr="00974EE9">
        <w:trPr>
          <w:trHeight w:hRule="exact" w:val="500"/>
          <w:jc w:val="center"/>
        </w:trPr>
        <w:tc>
          <w:tcPr>
            <w:tcW w:w="8463" w:type="dxa"/>
            <w:tcBorders>
              <w:top w:val="single" w:sz="4" w:space="0" w:color="auto"/>
              <w:left w:val="single" w:sz="4" w:space="0" w:color="auto"/>
              <w:bottom w:val="single" w:sz="4" w:space="0" w:color="auto"/>
              <w:right w:val="single" w:sz="4" w:space="0" w:color="auto"/>
            </w:tcBorders>
            <w:vAlign w:val="bottom"/>
          </w:tcPr>
          <w:p w14:paraId="4E86988D" w14:textId="5F813F7D" w:rsidR="00974EE9" w:rsidRPr="00E75848" w:rsidRDefault="00974EE9" w:rsidP="004F7F5C">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Subrogation </w:t>
            </w:r>
            <w:del w:id="437" w:author="Ruth Popplewell" w:date="2026-06-30T19:53:00Z">
              <w:r w:rsidRPr="006A2537">
                <w:rPr>
                  <w:rFonts w:ascii="Times New Roman" w:eastAsia="Times New Roman" w:hAnsi="Times New Roman" w:cs="Times New Roman"/>
                </w:rPr>
                <w:delText xml:space="preserve">receivables </w:delText>
              </w:r>
            </w:del>
            <w:r w:rsidRPr="00E75848">
              <w:rPr>
                <w:rFonts w:ascii="Times New Roman" w:eastAsia="Times New Roman" w:hAnsi="Times New Roman" w:cs="Times New Roman"/>
              </w:rPr>
              <w:t>aged less than 120 business days</w:t>
            </w:r>
          </w:p>
        </w:tc>
        <w:tc>
          <w:tcPr>
            <w:tcW w:w="1178" w:type="dxa"/>
            <w:tcBorders>
              <w:top w:val="single" w:sz="2" w:space="0" w:color="auto"/>
              <w:left w:val="single" w:sz="4" w:space="0" w:color="auto"/>
              <w:bottom w:val="single" w:sz="2" w:space="0" w:color="auto"/>
              <w:right w:val="single" w:sz="2" w:space="0" w:color="auto"/>
            </w:tcBorders>
            <w:vAlign w:val="bottom"/>
          </w:tcPr>
          <w:p w14:paraId="1C973251"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0.00%</w:t>
            </w:r>
          </w:p>
        </w:tc>
      </w:tr>
      <w:tr w:rsidR="00974EE9" w:rsidRPr="00E75848" w14:paraId="750AE4F0" w14:textId="77777777" w:rsidTr="00974EE9">
        <w:trPr>
          <w:trHeight w:hRule="exact" w:val="496"/>
          <w:jc w:val="center"/>
        </w:trPr>
        <w:tc>
          <w:tcPr>
            <w:tcW w:w="8463" w:type="dxa"/>
            <w:tcBorders>
              <w:top w:val="single" w:sz="4" w:space="0" w:color="auto"/>
              <w:left w:val="single" w:sz="2" w:space="0" w:color="auto"/>
              <w:bottom w:val="single" w:sz="2" w:space="0" w:color="auto"/>
              <w:right w:val="single" w:sz="2" w:space="0" w:color="auto"/>
            </w:tcBorders>
            <w:vAlign w:val="bottom"/>
          </w:tcPr>
          <w:p w14:paraId="036E5189" w14:textId="7C6D898E" w:rsidR="00974EE9" w:rsidRPr="00E75848" w:rsidRDefault="00974EE9" w:rsidP="004F7F5C">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w:t>
            </w:r>
            <w:del w:id="438" w:author="Ruth Popplewell" w:date="2026-06-30T19:53:00Z">
              <w:r w:rsidRPr="006A2537">
                <w:rPr>
                  <w:rFonts w:ascii="Times New Roman" w:eastAsia="Times New Roman" w:hAnsi="Times New Roman" w:cs="Times New Roman"/>
                </w:rPr>
                <w:delText>Policy Loans</w:delText>
              </w:r>
            </w:del>
          </w:p>
        </w:tc>
        <w:tc>
          <w:tcPr>
            <w:tcW w:w="1178" w:type="dxa"/>
            <w:tcBorders>
              <w:top w:val="single" w:sz="2" w:space="0" w:color="auto"/>
              <w:left w:val="single" w:sz="2" w:space="0" w:color="auto"/>
              <w:bottom w:val="single" w:sz="2" w:space="0" w:color="auto"/>
              <w:right w:val="single" w:sz="2" w:space="0" w:color="auto"/>
            </w:tcBorders>
            <w:vAlign w:val="bottom"/>
          </w:tcPr>
          <w:p w14:paraId="3A3A98F6" w14:textId="1143030D" w:rsidR="00974EE9" w:rsidRPr="00E75848" w:rsidRDefault="00974EE9" w:rsidP="00974EE9">
            <w:pPr>
              <w:spacing w:after="0"/>
              <w:ind w:right="97"/>
              <w:contextualSpacing/>
              <w:jc w:val="center"/>
              <w:rPr>
                <w:rFonts w:ascii="Times New Roman" w:eastAsia="Times New Roman" w:hAnsi="Times New Roman" w:cs="Times New Roman"/>
              </w:rPr>
            </w:pPr>
            <w:del w:id="439" w:author="Ruth Popplewell" w:date="2026-06-30T19:53:00Z">
              <w:r w:rsidRPr="006A2537">
                <w:rPr>
                  <w:rFonts w:ascii="Times New Roman" w:eastAsia="Times New Roman" w:hAnsi="Times New Roman" w:cs="Times New Roman"/>
                </w:rPr>
                <w:delText>0.00%</w:delText>
              </w:r>
            </w:del>
          </w:p>
        </w:tc>
      </w:tr>
      <w:tr w:rsidR="00974EE9" w:rsidRPr="00E75848" w14:paraId="0FBED718" w14:textId="77777777" w:rsidTr="00974EE9">
        <w:trPr>
          <w:trHeight w:hRule="exact" w:val="524"/>
          <w:jc w:val="center"/>
        </w:trPr>
        <w:tc>
          <w:tcPr>
            <w:tcW w:w="8463" w:type="dxa"/>
            <w:tcBorders>
              <w:top w:val="single" w:sz="2" w:space="0" w:color="auto"/>
              <w:left w:val="single" w:sz="2" w:space="0" w:color="auto"/>
              <w:bottom w:val="single" w:sz="2" w:space="0" w:color="auto"/>
              <w:right w:val="single" w:sz="2" w:space="0" w:color="auto"/>
            </w:tcBorders>
            <w:vAlign w:val="bottom"/>
          </w:tcPr>
          <w:p w14:paraId="3DFDC7A5" w14:textId="77777777" w:rsidR="00974EE9" w:rsidRPr="00E75848" w:rsidRDefault="00974EE9" w:rsidP="00974EE9">
            <w:pPr>
              <w:spacing w:after="0"/>
              <w:ind w:left="212"/>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Other </w:t>
            </w:r>
            <w:ins w:id="440" w:author="Ruth Popplewell" w:date="2026-06-30T19:53:00Z">
              <w:r w:rsidRPr="00E75848">
                <w:rPr>
                  <w:rFonts w:ascii="Times New Roman" w:eastAsia="Times New Roman" w:hAnsi="Times New Roman" w:cs="Times New Roman"/>
                </w:rPr>
                <w:t xml:space="preserve">Balance sheet </w:t>
              </w:r>
            </w:ins>
            <w:r w:rsidRPr="00E75848">
              <w:rPr>
                <w:rFonts w:ascii="Times New Roman" w:eastAsia="Times New Roman" w:hAnsi="Times New Roman" w:cs="Times New Roman"/>
              </w:rPr>
              <w:t>receivables</w:t>
            </w:r>
          </w:p>
        </w:tc>
        <w:tc>
          <w:tcPr>
            <w:tcW w:w="1178" w:type="dxa"/>
            <w:tcBorders>
              <w:top w:val="single" w:sz="2" w:space="0" w:color="auto"/>
              <w:left w:val="single" w:sz="2" w:space="0" w:color="auto"/>
              <w:bottom w:val="single" w:sz="2" w:space="0" w:color="auto"/>
              <w:right w:val="single" w:sz="2" w:space="0" w:color="auto"/>
            </w:tcBorders>
            <w:vAlign w:val="center"/>
          </w:tcPr>
          <w:p w14:paraId="4BE0D38A" w14:textId="77777777" w:rsidR="00974EE9" w:rsidRPr="00E75848" w:rsidRDefault="00974EE9" w:rsidP="00974EE9">
            <w:pPr>
              <w:spacing w:after="0"/>
              <w:ind w:right="97"/>
              <w:contextualSpacing/>
              <w:jc w:val="center"/>
              <w:rPr>
                <w:rFonts w:ascii="Times New Roman" w:eastAsia="Times New Roman" w:hAnsi="Times New Roman" w:cs="Times New Roman"/>
              </w:rPr>
            </w:pPr>
          </w:p>
          <w:p w14:paraId="0B2043BB"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0.50%</w:t>
            </w:r>
          </w:p>
          <w:p w14:paraId="6FD3144E" w14:textId="77777777" w:rsidR="00974EE9" w:rsidRPr="00E75848" w:rsidRDefault="00974EE9" w:rsidP="00974EE9">
            <w:pPr>
              <w:spacing w:after="0"/>
              <w:ind w:right="97"/>
              <w:contextualSpacing/>
              <w:jc w:val="center"/>
              <w:rPr>
                <w:rFonts w:ascii="Times New Roman" w:eastAsia="Times New Roman" w:hAnsi="Times New Roman" w:cs="Times New Roman"/>
              </w:rPr>
            </w:pPr>
          </w:p>
        </w:tc>
      </w:tr>
      <w:tr w:rsidR="00974EE9" w:rsidRPr="00E75848" w14:paraId="26178664" w14:textId="77777777" w:rsidTr="00974EE9">
        <w:trPr>
          <w:trHeight w:hRule="exact" w:val="562"/>
          <w:jc w:val="center"/>
        </w:trPr>
        <w:tc>
          <w:tcPr>
            <w:tcW w:w="8463" w:type="dxa"/>
            <w:tcBorders>
              <w:top w:val="single" w:sz="2" w:space="0" w:color="auto"/>
              <w:left w:val="single" w:sz="2" w:space="0" w:color="auto"/>
              <w:bottom w:val="single" w:sz="2" w:space="0" w:color="auto"/>
              <w:right w:val="single" w:sz="2" w:space="0" w:color="auto"/>
            </w:tcBorders>
            <w:vAlign w:val="bottom"/>
          </w:tcPr>
          <w:p w14:paraId="274E76C8" w14:textId="52D8C3F1" w:rsidR="00974EE9" w:rsidRPr="00E75848" w:rsidRDefault="00974EE9" w:rsidP="00974EE9">
            <w:pPr>
              <w:tabs>
                <w:tab w:val="decimal" w:pos="283"/>
              </w:tabs>
              <w:spacing w:after="0"/>
              <w:ind w:left="283"/>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Reinsurance </w:t>
            </w:r>
            <w:del w:id="441" w:author="Ruth Popplewell" w:date="2026-06-30T19:53:00Z">
              <w:r w:rsidRPr="006A2537">
                <w:rPr>
                  <w:rFonts w:ascii="Times New Roman" w:eastAsia="Times New Roman" w:hAnsi="Times New Roman" w:cs="Times New Roman"/>
                </w:rPr>
                <w:delText>Recoverables from Reinsurers</w:delText>
              </w:r>
            </w:del>
            <w:ins w:id="442" w:author="Ruth Popplewell" w:date="2026-06-30T19:53:00Z">
              <w:r w:rsidRPr="00E75848">
                <w:rPr>
                  <w:rFonts w:ascii="Times New Roman" w:eastAsia="Times New Roman" w:hAnsi="Times New Roman" w:cs="Times New Roman"/>
                </w:rPr>
                <w:t>Contract Held Assets</w:t>
              </w:r>
            </w:ins>
            <w:r w:rsidRPr="00E75848">
              <w:rPr>
                <w:rFonts w:ascii="Times New Roman" w:eastAsia="Times New Roman" w:hAnsi="Times New Roman" w:cs="Times New Roman"/>
              </w:rPr>
              <w:t xml:space="preserve"> Rated “AA-” or higher</w:t>
            </w:r>
          </w:p>
        </w:tc>
        <w:tc>
          <w:tcPr>
            <w:tcW w:w="1178" w:type="dxa"/>
            <w:tcBorders>
              <w:top w:val="single" w:sz="2" w:space="0" w:color="auto"/>
              <w:left w:val="single" w:sz="2" w:space="0" w:color="auto"/>
              <w:bottom w:val="single" w:sz="2" w:space="0" w:color="auto"/>
              <w:right w:val="single" w:sz="2" w:space="0" w:color="auto"/>
            </w:tcBorders>
            <w:vAlign w:val="bottom"/>
          </w:tcPr>
          <w:p w14:paraId="082F9FF1"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0.50%</w:t>
            </w:r>
          </w:p>
        </w:tc>
      </w:tr>
      <w:tr w:rsidR="00974EE9" w:rsidRPr="00E75848" w14:paraId="7DCC92E8" w14:textId="77777777" w:rsidTr="00974EE9">
        <w:trPr>
          <w:trHeight w:hRule="exact" w:val="562"/>
          <w:jc w:val="center"/>
        </w:trPr>
        <w:tc>
          <w:tcPr>
            <w:tcW w:w="8463" w:type="dxa"/>
            <w:tcBorders>
              <w:top w:val="single" w:sz="2" w:space="0" w:color="auto"/>
              <w:left w:val="single" w:sz="2" w:space="0" w:color="auto"/>
              <w:bottom w:val="single" w:sz="2" w:space="0" w:color="auto"/>
              <w:right w:val="single" w:sz="2" w:space="0" w:color="auto"/>
            </w:tcBorders>
            <w:vAlign w:val="bottom"/>
          </w:tcPr>
          <w:p w14:paraId="6F8B79C0" w14:textId="60E1D38F" w:rsidR="00974EE9" w:rsidRPr="00E75848" w:rsidRDefault="00974EE9"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Reinsurance </w:t>
            </w:r>
            <w:del w:id="443" w:author="Ruth Popplewell" w:date="2026-06-30T19:53:00Z">
              <w:r w:rsidRPr="006A2537">
                <w:rPr>
                  <w:rFonts w:ascii="Times New Roman" w:eastAsia="Times New Roman" w:hAnsi="Times New Roman" w:cs="Times New Roman"/>
                </w:rPr>
                <w:delText>Recoverables from Reinsurers</w:delText>
              </w:r>
            </w:del>
            <w:ins w:id="444" w:author="Ruth Popplewell" w:date="2026-06-30T19:53:00Z">
              <w:r w:rsidRPr="00E75848">
                <w:rPr>
                  <w:rFonts w:ascii="Times New Roman" w:eastAsia="Times New Roman" w:hAnsi="Times New Roman" w:cs="Times New Roman"/>
                </w:rPr>
                <w:t>Contract Held Assets</w:t>
              </w:r>
            </w:ins>
            <w:r w:rsidRPr="00E75848">
              <w:rPr>
                <w:rFonts w:ascii="Times New Roman" w:eastAsia="Times New Roman" w:hAnsi="Times New Roman" w:cs="Times New Roman"/>
              </w:rPr>
              <w:t xml:space="preserve"> Rated “A-” to “A+”</w:t>
            </w:r>
          </w:p>
        </w:tc>
        <w:tc>
          <w:tcPr>
            <w:tcW w:w="1178" w:type="dxa"/>
            <w:tcBorders>
              <w:top w:val="single" w:sz="2" w:space="0" w:color="auto"/>
              <w:left w:val="single" w:sz="2" w:space="0" w:color="auto"/>
              <w:bottom w:val="single" w:sz="2" w:space="0" w:color="auto"/>
              <w:right w:val="single" w:sz="2" w:space="0" w:color="auto"/>
            </w:tcBorders>
            <w:vAlign w:val="bottom"/>
          </w:tcPr>
          <w:p w14:paraId="54CAA945"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2.00%</w:t>
            </w:r>
          </w:p>
        </w:tc>
      </w:tr>
      <w:tr w:rsidR="00974EE9" w:rsidRPr="00E75848" w14:paraId="0A9AA0C4" w14:textId="77777777" w:rsidTr="00974EE9">
        <w:trPr>
          <w:trHeight w:hRule="exact" w:val="576"/>
          <w:jc w:val="center"/>
        </w:trPr>
        <w:tc>
          <w:tcPr>
            <w:tcW w:w="8463" w:type="dxa"/>
            <w:tcBorders>
              <w:top w:val="single" w:sz="2" w:space="0" w:color="auto"/>
              <w:left w:val="single" w:sz="2" w:space="0" w:color="auto"/>
              <w:bottom w:val="single" w:sz="2" w:space="0" w:color="auto"/>
              <w:right w:val="single" w:sz="2" w:space="0" w:color="auto"/>
            </w:tcBorders>
            <w:vAlign w:val="bottom"/>
          </w:tcPr>
          <w:p w14:paraId="2C2CBC21" w14:textId="527DFB13" w:rsidR="00974EE9" w:rsidRPr="00E75848" w:rsidRDefault="00974EE9"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Reinsurance </w:t>
            </w:r>
            <w:del w:id="445" w:author="Ruth Popplewell" w:date="2026-06-30T19:53:00Z">
              <w:r w:rsidRPr="006A2537">
                <w:rPr>
                  <w:rFonts w:ascii="Times New Roman" w:eastAsia="Times New Roman" w:hAnsi="Times New Roman" w:cs="Times New Roman"/>
                </w:rPr>
                <w:delText>Recoverables from Reinsurers</w:delText>
              </w:r>
            </w:del>
            <w:ins w:id="446" w:author="Ruth Popplewell" w:date="2026-06-30T19:53:00Z">
              <w:r w:rsidRPr="00E75848">
                <w:rPr>
                  <w:rFonts w:ascii="Times New Roman" w:eastAsia="Times New Roman" w:hAnsi="Times New Roman" w:cs="Times New Roman"/>
                </w:rPr>
                <w:t>Contract Held Assets</w:t>
              </w:r>
            </w:ins>
            <w:r w:rsidRPr="00E75848">
              <w:rPr>
                <w:rFonts w:ascii="Times New Roman" w:eastAsia="Times New Roman" w:hAnsi="Times New Roman" w:cs="Times New Roman"/>
              </w:rPr>
              <w:t xml:space="preserve"> Rated “BBB-” to “BBB+”</w:t>
            </w:r>
          </w:p>
        </w:tc>
        <w:tc>
          <w:tcPr>
            <w:tcW w:w="1178" w:type="dxa"/>
            <w:tcBorders>
              <w:top w:val="single" w:sz="2" w:space="0" w:color="auto"/>
              <w:left w:val="single" w:sz="2" w:space="0" w:color="auto"/>
              <w:bottom w:val="single" w:sz="2" w:space="0" w:color="auto"/>
              <w:right w:val="single" w:sz="2" w:space="0" w:color="auto"/>
            </w:tcBorders>
            <w:vAlign w:val="bottom"/>
          </w:tcPr>
          <w:p w14:paraId="4B39FC8E"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3.00%</w:t>
            </w:r>
          </w:p>
        </w:tc>
      </w:tr>
      <w:tr w:rsidR="00974EE9" w:rsidRPr="00E75848" w14:paraId="4225D476" w14:textId="77777777" w:rsidTr="00974EE9">
        <w:trPr>
          <w:trHeight w:hRule="exact" w:val="550"/>
          <w:jc w:val="center"/>
        </w:trPr>
        <w:tc>
          <w:tcPr>
            <w:tcW w:w="8463" w:type="dxa"/>
            <w:tcBorders>
              <w:top w:val="single" w:sz="2" w:space="0" w:color="auto"/>
              <w:left w:val="single" w:sz="2" w:space="0" w:color="auto"/>
              <w:bottom w:val="single" w:sz="2" w:space="0" w:color="auto"/>
              <w:right w:val="single" w:sz="2" w:space="0" w:color="auto"/>
            </w:tcBorders>
            <w:vAlign w:val="bottom"/>
          </w:tcPr>
          <w:p w14:paraId="69163620" w14:textId="4615F7D8" w:rsidR="00974EE9" w:rsidRPr="00E75848" w:rsidRDefault="00974EE9" w:rsidP="00974EE9">
            <w:pPr>
              <w:spacing w:after="0"/>
              <w:ind w:left="283"/>
              <w:contextualSpacing/>
              <w:jc w:val="both"/>
              <w:rPr>
                <w:rFonts w:ascii="Times New Roman" w:eastAsia="Times New Roman" w:hAnsi="Times New Roman" w:cs="Times New Roman"/>
              </w:rPr>
            </w:pPr>
            <w:r w:rsidRPr="00E75848">
              <w:rPr>
                <w:rFonts w:ascii="Times New Roman" w:eastAsia="Times New Roman" w:hAnsi="Times New Roman" w:cs="Times New Roman"/>
              </w:rPr>
              <w:lastRenderedPageBreak/>
              <w:t xml:space="preserve">Reinsurance </w:t>
            </w:r>
            <w:del w:id="447" w:author="Ruth Popplewell" w:date="2026-06-30T19:53:00Z">
              <w:r w:rsidRPr="006A2537">
                <w:rPr>
                  <w:rFonts w:ascii="Times New Roman" w:eastAsia="Times New Roman" w:hAnsi="Times New Roman" w:cs="Times New Roman"/>
                </w:rPr>
                <w:delText>Recoverables from Reinsurers</w:delText>
              </w:r>
            </w:del>
            <w:ins w:id="448" w:author="Ruth Popplewell" w:date="2026-06-30T19:53:00Z">
              <w:r w:rsidRPr="00E75848">
                <w:rPr>
                  <w:rFonts w:ascii="Times New Roman" w:eastAsia="Times New Roman" w:hAnsi="Times New Roman" w:cs="Times New Roman"/>
                </w:rPr>
                <w:t>Contract Held Assets</w:t>
              </w:r>
            </w:ins>
            <w:r w:rsidRPr="00E75848">
              <w:rPr>
                <w:rFonts w:ascii="Times New Roman" w:eastAsia="Times New Roman" w:hAnsi="Times New Roman" w:cs="Times New Roman"/>
              </w:rPr>
              <w:t xml:space="preserve"> Rated “BB-” to “BB+”</w:t>
            </w:r>
          </w:p>
        </w:tc>
        <w:tc>
          <w:tcPr>
            <w:tcW w:w="1178" w:type="dxa"/>
            <w:tcBorders>
              <w:top w:val="single" w:sz="2" w:space="0" w:color="auto"/>
              <w:left w:val="single" w:sz="2" w:space="0" w:color="auto"/>
              <w:bottom w:val="single" w:sz="2" w:space="0" w:color="auto"/>
              <w:right w:val="single" w:sz="2" w:space="0" w:color="auto"/>
            </w:tcBorders>
            <w:vAlign w:val="bottom"/>
          </w:tcPr>
          <w:p w14:paraId="142748F0"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10.00%</w:t>
            </w:r>
          </w:p>
        </w:tc>
      </w:tr>
      <w:tr w:rsidR="00974EE9" w:rsidRPr="00E75848" w14:paraId="16C4ADCA" w14:textId="77777777" w:rsidTr="00974EE9">
        <w:trPr>
          <w:trHeight w:hRule="exact" w:val="550"/>
          <w:jc w:val="center"/>
        </w:trPr>
        <w:tc>
          <w:tcPr>
            <w:tcW w:w="8463" w:type="dxa"/>
            <w:tcBorders>
              <w:top w:val="single" w:sz="2" w:space="0" w:color="auto"/>
              <w:left w:val="single" w:sz="2" w:space="0" w:color="auto"/>
              <w:bottom w:val="single" w:sz="2" w:space="0" w:color="auto"/>
              <w:right w:val="single" w:sz="2" w:space="0" w:color="auto"/>
            </w:tcBorders>
            <w:vAlign w:val="bottom"/>
          </w:tcPr>
          <w:p w14:paraId="40549253" w14:textId="53D2018B" w:rsidR="00974EE9" w:rsidRPr="00E75848" w:rsidRDefault="00974EE9" w:rsidP="00974EE9">
            <w:pPr>
              <w:spacing w:after="0"/>
              <w:ind w:left="283"/>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Reinsurance </w:t>
            </w:r>
            <w:del w:id="449" w:author="Ruth Popplewell" w:date="2026-06-30T19:53:00Z">
              <w:r w:rsidRPr="006A2537">
                <w:rPr>
                  <w:rFonts w:ascii="Times New Roman" w:eastAsia="Times New Roman" w:hAnsi="Times New Roman" w:cs="Times New Roman"/>
                </w:rPr>
                <w:delText>Recoverables from Reinsurers</w:delText>
              </w:r>
            </w:del>
            <w:ins w:id="450" w:author="Ruth Popplewell" w:date="2026-06-30T19:53:00Z">
              <w:r w:rsidRPr="00E75848">
                <w:rPr>
                  <w:rFonts w:ascii="Times New Roman" w:eastAsia="Times New Roman" w:hAnsi="Times New Roman" w:cs="Times New Roman"/>
                </w:rPr>
                <w:t>Contract Held Assets</w:t>
              </w:r>
            </w:ins>
            <w:r w:rsidRPr="00E75848">
              <w:rPr>
                <w:rFonts w:ascii="Times New Roman" w:eastAsia="Times New Roman" w:hAnsi="Times New Roman" w:cs="Times New Roman"/>
              </w:rPr>
              <w:t xml:space="preserve"> Rated “B-” to “B+”</w:t>
            </w:r>
          </w:p>
        </w:tc>
        <w:tc>
          <w:tcPr>
            <w:tcW w:w="1178" w:type="dxa"/>
            <w:tcBorders>
              <w:top w:val="single" w:sz="2" w:space="0" w:color="auto"/>
              <w:left w:val="single" w:sz="2" w:space="0" w:color="auto"/>
              <w:bottom w:val="single" w:sz="2" w:space="0" w:color="auto"/>
              <w:right w:val="single" w:sz="2" w:space="0" w:color="auto"/>
            </w:tcBorders>
            <w:vAlign w:val="bottom"/>
          </w:tcPr>
          <w:p w14:paraId="077E63BB"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15.00%</w:t>
            </w:r>
          </w:p>
        </w:tc>
      </w:tr>
      <w:tr w:rsidR="00974EE9" w:rsidRPr="00E75848" w14:paraId="50F2BE8E" w14:textId="77777777" w:rsidTr="00974EE9">
        <w:trPr>
          <w:trHeight w:hRule="exact" w:val="550"/>
          <w:jc w:val="center"/>
        </w:trPr>
        <w:tc>
          <w:tcPr>
            <w:tcW w:w="8463" w:type="dxa"/>
            <w:tcBorders>
              <w:top w:val="single" w:sz="2" w:space="0" w:color="auto"/>
              <w:left w:val="single" w:sz="2" w:space="0" w:color="auto"/>
              <w:bottom w:val="single" w:sz="2" w:space="0" w:color="auto"/>
              <w:right w:val="single" w:sz="2" w:space="0" w:color="auto"/>
            </w:tcBorders>
            <w:vAlign w:val="bottom"/>
          </w:tcPr>
          <w:p w14:paraId="124BE259" w14:textId="3A9216CD" w:rsidR="00974EE9" w:rsidRPr="00E75848" w:rsidRDefault="00974EE9"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Reinsurance </w:t>
            </w:r>
            <w:del w:id="451" w:author="Ruth Popplewell" w:date="2026-06-30T19:53:00Z">
              <w:r w:rsidRPr="006A2537">
                <w:rPr>
                  <w:rFonts w:ascii="Times New Roman" w:eastAsia="Times New Roman" w:hAnsi="Times New Roman" w:cs="Times New Roman"/>
                </w:rPr>
                <w:delText>Recoverables from Reinsurers</w:delText>
              </w:r>
            </w:del>
            <w:ins w:id="452" w:author="Ruth Popplewell" w:date="2026-06-30T19:53:00Z">
              <w:r w:rsidRPr="00E75848">
                <w:rPr>
                  <w:rFonts w:ascii="Times New Roman" w:eastAsia="Times New Roman" w:hAnsi="Times New Roman" w:cs="Times New Roman"/>
                </w:rPr>
                <w:t>Contract Held Assets</w:t>
              </w:r>
            </w:ins>
            <w:r w:rsidRPr="00E75848">
              <w:rPr>
                <w:rFonts w:ascii="Times New Roman" w:eastAsia="Times New Roman" w:hAnsi="Times New Roman" w:cs="Times New Roman"/>
              </w:rPr>
              <w:t xml:space="preserve"> Rated “CCC+” and below</w:t>
            </w:r>
          </w:p>
        </w:tc>
        <w:tc>
          <w:tcPr>
            <w:tcW w:w="1178" w:type="dxa"/>
            <w:tcBorders>
              <w:top w:val="single" w:sz="2" w:space="0" w:color="auto"/>
              <w:left w:val="single" w:sz="2" w:space="0" w:color="auto"/>
              <w:bottom w:val="single" w:sz="2" w:space="0" w:color="auto"/>
              <w:right w:val="single" w:sz="2" w:space="0" w:color="auto"/>
            </w:tcBorders>
            <w:vAlign w:val="bottom"/>
          </w:tcPr>
          <w:p w14:paraId="04371A25"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15.00%</w:t>
            </w:r>
          </w:p>
        </w:tc>
      </w:tr>
      <w:tr w:rsidR="00974EE9" w:rsidRPr="00E75848" w14:paraId="33144D18" w14:textId="77777777" w:rsidTr="00974EE9">
        <w:trPr>
          <w:trHeight w:hRule="exact" w:val="534"/>
          <w:jc w:val="center"/>
        </w:trPr>
        <w:tc>
          <w:tcPr>
            <w:tcW w:w="8463" w:type="dxa"/>
            <w:tcBorders>
              <w:top w:val="single" w:sz="2" w:space="0" w:color="auto"/>
              <w:left w:val="single" w:sz="2" w:space="0" w:color="auto"/>
              <w:bottom w:val="single" w:sz="2" w:space="0" w:color="auto"/>
              <w:right w:val="single" w:sz="2" w:space="0" w:color="auto"/>
            </w:tcBorders>
            <w:vAlign w:val="bottom"/>
          </w:tcPr>
          <w:p w14:paraId="0B852182" w14:textId="301D3AAC" w:rsidR="00974EE9" w:rsidRPr="00E75848" w:rsidRDefault="00974EE9"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Reinsurance </w:t>
            </w:r>
            <w:del w:id="453" w:author="Ruth Popplewell" w:date="2026-06-30T19:53:00Z">
              <w:r w:rsidRPr="006A2537">
                <w:rPr>
                  <w:rFonts w:ascii="Times New Roman" w:eastAsia="Times New Roman" w:hAnsi="Times New Roman" w:cs="Times New Roman"/>
                </w:rPr>
                <w:delText>Recoverables from</w:delText>
              </w:r>
            </w:del>
            <w:ins w:id="454" w:author="Ruth Popplewell" w:date="2026-06-30T19:53:00Z">
              <w:r w:rsidRPr="00E75848">
                <w:rPr>
                  <w:rFonts w:ascii="Times New Roman" w:eastAsia="Times New Roman" w:hAnsi="Times New Roman" w:cs="Times New Roman"/>
                </w:rPr>
                <w:t>Contract Held Assets</w:t>
              </w:r>
            </w:ins>
            <w:r w:rsidRPr="00E75848">
              <w:rPr>
                <w:rFonts w:ascii="Times New Roman" w:eastAsia="Times New Roman" w:hAnsi="Times New Roman" w:cs="Times New Roman"/>
              </w:rPr>
              <w:t xml:space="preserve"> Unrated</w:t>
            </w:r>
            <w:del w:id="455" w:author="Ruth Popplewell" w:date="2026-06-30T19:53:00Z">
              <w:r w:rsidRPr="006A2537">
                <w:rPr>
                  <w:rFonts w:ascii="Times New Roman" w:eastAsia="Times New Roman" w:hAnsi="Times New Roman" w:cs="Times New Roman"/>
                </w:rPr>
                <w:delText xml:space="preserve"> Reinsurers</w:delText>
              </w:r>
            </w:del>
          </w:p>
        </w:tc>
        <w:tc>
          <w:tcPr>
            <w:tcW w:w="1178" w:type="dxa"/>
            <w:tcBorders>
              <w:top w:val="single" w:sz="2" w:space="0" w:color="auto"/>
              <w:left w:val="single" w:sz="2" w:space="0" w:color="auto"/>
              <w:bottom w:val="single" w:sz="2" w:space="0" w:color="auto"/>
              <w:right w:val="single" w:sz="2" w:space="0" w:color="auto"/>
            </w:tcBorders>
            <w:vAlign w:val="bottom"/>
          </w:tcPr>
          <w:p w14:paraId="0D633C7D"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20.00%</w:t>
            </w:r>
          </w:p>
        </w:tc>
      </w:tr>
      <w:tr w:rsidR="00974EE9" w:rsidRPr="00E75848" w14:paraId="581625C3" w14:textId="77777777" w:rsidTr="00974EE9">
        <w:trPr>
          <w:trHeight w:hRule="exact" w:val="534"/>
          <w:jc w:val="center"/>
        </w:trPr>
        <w:tc>
          <w:tcPr>
            <w:tcW w:w="8463" w:type="dxa"/>
            <w:tcBorders>
              <w:top w:val="single" w:sz="2" w:space="0" w:color="auto"/>
              <w:left w:val="single" w:sz="2" w:space="0" w:color="auto"/>
              <w:bottom w:val="single" w:sz="2" w:space="0" w:color="auto"/>
              <w:right w:val="single" w:sz="2" w:space="0" w:color="auto"/>
            </w:tcBorders>
            <w:vAlign w:val="bottom"/>
          </w:tcPr>
          <w:p w14:paraId="2CDE68B6" w14:textId="77777777" w:rsidR="00974EE9" w:rsidRPr="00E75848" w:rsidRDefault="00974EE9"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Mortgages</w:t>
            </w:r>
          </w:p>
          <w:p w14:paraId="6B63E388" w14:textId="77777777" w:rsidR="00974EE9" w:rsidRPr="00E75848" w:rsidRDefault="00974EE9" w:rsidP="00974EE9">
            <w:pPr>
              <w:tabs>
                <w:tab w:val="decimal" w:pos="0"/>
              </w:tabs>
              <w:spacing w:after="0"/>
              <w:contextualSpacing/>
              <w:jc w:val="both"/>
              <w:rPr>
                <w:rFonts w:ascii="Times New Roman" w:eastAsia="Times New Roman" w:hAnsi="Times New Roman" w:cs="Times New Roman"/>
              </w:rPr>
            </w:pPr>
          </w:p>
        </w:tc>
        <w:tc>
          <w:tcPr>
            <w:tcW w:w="1178" w:type="dxa"/>
            <w:tcBorders>
              <w:top w:val="single" w:sz="2" w:space="0" w:color="auto"/>
              <w:left w:val="single" w:sz="2" w:space="0" w:color="auto"/>
              <w:bottom w:val="single" w:sz="2" w:space="0" w:color="auto"/>
              <w:right w:val="single" w:sz="2" w:space="0" w:color="auto"/>
            </w:tcBorders>
            <w:vAlign w:val="bottom"/>
          </w:tcPr>
          <w:p w14:paraId="721CDB4E" w14:textId="77777777" w:rsidR="00974EE9" w:rsidRPr="00E75848" w:rsidRDefault="00974EE9" w:rsidP="00974EE9">
            <w:pPr>
              <w:spacing w:after="0"/>
              <w:ind w:right="97"/>
              <w:contextualSpacing/>
              <w:jc w:val="both"/>
              <w:rPr>
                <w:rFonts w:ascii="Times New Roman" w:eastAsia="Times New Roman" w:hAnsi="Times New Roman" w:cs="Times New Roman"/>
              </w:rPr>
            </w:pPr>
          </w:p>
        </w:tc>
      </w:tr>
      <w:tr w:rsidR="00974EE9" w:rsidRPr="00E75848" w14:paraId="46B8ED6F" w14:textId="77777777" w:rsidTr="00974EE9">
        <w:trPr>
          <w:trHeight w:hRule="exact" w:val="534"/>
          <w:jc w:val="center"/>
        </w:trPr>
        <w:tc>
          <w:tcPr>
            <w:tcW w:w="8463" w:type="dxa"/>
            <w:tcBorders>
              <w:top w:val="single" w:sz="2" w:space="0" w:color="auto"/>
              <w:left w:val="single" w:sz="2" w:space="0" w:color="auto"/>
              <w:bottom w:val="single" w:sz="2" w:space="0" w:color="auto"/>
              <w:right w:val="single" w:sz="2" w:space="0" w:color="auto"/>
            </w:tcBorders>
            <w:vAlign w:val="bottom"/>
          </w:tcPr>
          <w:p w14:paraId="64B38F5E" w14:textId="77777777" w:rsidR="00974EE9" w:rsidRPr="00E75848" w:rsidRDefault="00AC1D6B"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Residential Mortgages that are less than 60 business days  overdue</w:t>
            </w:r>
          </w:p>
        </w:tc>
        <w:tc>
          <w:tcPr>
            <w:tcW w:w="1178" w:type="dxa"/>
            <w:tcBorders>
              <w:top w:val="single" w:sz="2" w:space="0" w:color="auto"/>
              <w:left w:val="single" w:sz="2" w:space="0" w:color="auto"/>
              <w:bottom w:val="single" w:sz="2" w:space="0" w:color="auto"/>
              <w:right w:val="single" w:sz="2" w:space="0" w:color="auto"/>
            </w:tcBorders>
            <w:vAlign w:val="bottom"/>
          </w:tcPr>
          <w:p w14:paraId="578FE7B5"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2.00%</w:t>
            </w:r>
          </w:p>
        </w:tc>
      </w:tr>
      <w:tr w:rsidR="00974EE9" w:rsidRPr="00E75848" w14:paraId="38D56A7F" w14:textId="77777777" w:rsidTr="00974EE9">
        <w:trPr>
          <w:trHeight w:hRule="exact" w:val="534"/>
          <w:jc w:val="center"/>
        </w:trPr>
        <w:tc>
          <w:tcPr>
            <w:tcW w:w="8463" w:type="dxa"/>
            <w:tcBorders>
              <w:top w:val="single" w:sz="2" w:space="0" w:color="auto"/>
              <w:left w:val="single" w:sz="2" w:space="0" w:color="auto"/>
              <w:bottom w:val="single" w:sz="2" w:space="0" w:color="auto"/>
              <w:right w:val="single" w:sz="2" w:space="0" w:color="auto"/>
            </w:tcBorders>
            <w:vAlign w:val="bottom"/>
          </w:tcPr>
          <w:p w14:paraId="3F799DA1" w14:textId="77777777" w:rsidR="00974EE9" w:rsidRPr="00E75848" w:rsidRDefault="00974EE9"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Commercial Mortgages that are less than 60 business days overdue</w:t>
            </w:r>
          </w:p>
        </w:tc>
        <w:tc>
          <w:tcPr>
            <w:tcW w:w="1178" w:type="dxa"/>
            <w:tcBorders>
              <w:top w:val="single" w:sz="2" w:space="0" w:color="auto"/>
              <w:left w:val="single" w:sz="2" w:space="0" w:color="auto"/>
              <w:bottom w:val="single" w:sz="2" w:space="0" w:color="auto"/>
              <w:right w:val="single" w:sz="2" w:space="0" w:color="auto"/>
            </w:tcBorders>
            <w:vAlign w:val="bottom"/>
          </w:tcPr>
          <w:p w14:paraId="37A10F51"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4.00%</w:t>
            </w:r>
          </w:p>
        </w:tc>
      </w:tr>
      <w:tr w:rsidR="00974EE9" w:rsidRPr="00E75848" w14:paraId="6C256D50" w14:textId="77777777" w:rsidTr="00974EE9">
        <w:trPr>
          <w:trHeight w:hRule="exact" w:val="428"/>
          <w:jc w:val="center"/>
        </w:trPr>
        <w:tc>
          <w:tcPr>
            <w:tcW w:w="8463" w:type="dxa"/>
            <w:tcBorders>
              <w:top w:val="single" w:sz="2" w:space="0" w:color="auto"/>
              <w:left w:val="single" w:sz="2" w:space="0" w:color="auto"/>
              <w:bottom w:val="single" w:sz="2" w:space="0" w:color="auto"/>
              <w:right w:val="single" w:sz="2" w:space="0" w:color="auto"/>
            </w:tcBorders>
            <w:vAlign w:val="bottom"/>
          </w:tcPr>
          <w:p w14:paraId="6E635C55" w14:textId="77777777" w:rsidR="00974EE9" w:rsidRPr="00E75848" w:rsidRDefault="00974EE9"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Residential Mortgages that are overdue between 60 and 120 business days</w:t>
            </w:r>
          </w:p>
        </w:tc>
        <w:tc>
          <w:tcPr>
            <w:tcW w:w="1178" w:type="dxa"/>
            <w:tcBorders>
              <w:top w:val="single" w:sz="2" w:space="0" w:color="auto"/>
              <w:left w:val="single" w:sz="2" w:space="0" w:color="auto"/>
              <w:bottom w:val="single" w:sz="2" w:space="0" w:color="auto"/>
              <w:right w:val="single" w:sz="2" w:space="0" w:color="auto"/>
            </w:tcBorders>
            <w:vAlign w:val="bottom"/>
          </w:tcPr>
          <w:p w14:paraId="74DA0CAE"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10.00%</w:t>
            </w:r>
          </w:p>
        </w:tc>
      </w:tr>
      <w:tr w:rsidR="00974EE9" w:rsidRPr="00E75848" w14:paraId="1041BCD5" w14:textId="77777777" w:rsidTr="00974EE9">
        <w:trPr>
          <w:trHeight w:hRule="exact" w:val="420"/>
          <w:jc w:val="center"/>
        </w:trPr>
        <w:tc>
          <w:tcPr>
            <w:tcW w:w="8463" w:type="dxa"/>
            <w:tcBorders>
              <w:top w:val="single" w:sz="2" w:space="0" w:color="auto"/>
              <w:left w:val="single" w:sz="2" w:space="0" w:color="auto"/>
              <w:bottom w:val="single" w:sz="2" w:space="0" w:color="auto"/>
              <w:right w:val="single" w:sz="2" w:space="0" w:color="auto"/>
            </w:tcBorders>
            <w:vAlign w:val="bottom"/>
          </w:tcPr>
          <w:p w14:paraId="72DF8ADF" w14:textId="77777777" w:rsidR="00974EE9" w:rsidRPr="00E75848" w:rsidRDefault="00974EE9"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Commercial Mortgages that are overdue between 60 and 120 business days</w:t>
            </w:r>
          </w:p>
        </w:tc>
        <w:tc>
          <w:tcPr>
            <w:tcW w:w="1178" w:type="dxa"/>
            <w:tcBorders>
              <w:top w:val="single" w:sz="2" w:space="0" w:color="auto"/>
              <w:left w:val="single" w:sz="2" w:space="0" w:color="auto"/>
              <w:bottom w:val="single" w:sz="2" w:space="0" w:color="auto"/>
              <w:right w:val="single" w:sz="2" w:space="0" w:color="auto"/>
            </w:tcBorders>
            <w:vAlign w:val="bottom"/>
          </w:tcPr>
          <w:p w14:paraId="04DF941D"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20.00%</w:t>
            </w:r>
          </w:p>
        </w:tc>
      </w:tr>
      <w:tr w:rsidR="00974EE9" w:rsidRPr="00E75848" w14:paraId="5C216FC0" w14:textId="77777777" w:rsidTr="00974EE9">
        <w:trPr>
          <w:trHeight w:hRule="exact" w:val="453"/>
          <w:jc w:val="center"/>
        </w:trPr>
        <w:tc>
          <w:tcPr>
            <w:tcW w:w="8463" w:type="dxa"/>
            <w:tcBorders>
              <w:top w:val="single" w:sz="2" w:space="0" w:color="auto"/>
              <w:left w:val="single" w:sz="2" w:space="0" w:color="auto"/>
              <w:bottom w:val="single" w:sz="2" w:space="0" w:color="auto"/>
              <w:right w:val="single" w:sz="2" w:space="0" w:color="auto"/>
            </w:tcBorders>
            <w:vAlign w:val="bottom"/>
          </w:tcPr>
          <w:p w14:paraId="44F5F5DE" w14:textId="77777777" w:rsidR="00974EE9" w:rsidRPr="00E75848" w:rsidRDefault="00974EE9"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Undeveloped Land</w:t>
            </w:r>
          </w:p>
        </w:tc>
        <w:tc>
          <w:tcPr>
            <w:tcW w:w="1178" w:type="dxa"/>
            <w:tcBorders>
              <w:top w:val="single" w:sz="2" w:space="0" w:color="auto"/>
              <w:left w:val="single" w:sz="2" w:space="0" w:color="auto"/>
              <w:bottom w:val="single" w:sz="2" w:space="0" w:color="auto"/>
              <w:right w:val="single" w:sz="2" w:space="0" w:color="auto"/>
            </w:tcBorders>
            <w:vAlign w:val="bottom"/>
          </w:tcPr>
          <w:p w14:paraId="2AE63239"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8.00%</w:t>
            </w:r>
          </w:p>
        </w:tc>
      </w:tr>
      <w:tr w:rsidR="00974EE9" w:rsidRPr="00E75848" w14:paraId="7DD2D3BB" w14:textId="77777777" w:rsidTr="00974EE9">
        <w:trPr>
          <w:trHeight w:hRule="exact" w:val="365"/>
          <w:jc w:val="center"/>
        </w:trPr>
        <w:tc>
          <w:tcPr>
            <w:tcW w:w="9641" w:type="dxa"/>
            <w:gridSpan w:val="2"/>
            <w:tcBorders>
              <w:top w:val="single" w:sz="2" w:space="0" w:color="auto"/>
              <w:left w:val="single" w:sz="2" w:space="0" w:color="auto"/>
              <w:bottom w:val="single" w:sz="2" w:space="0" w:color="auto"/>
              <w:right w:val="single" w:sz="2" w:space="0" w:color="auto"/>
            </w:tcBorders>
            <w:vAlign w:val="bottom"/>
          </w:tcPr>
          <w:p w14:paraId="09C8F7B0" w14:textId="77777777" w:rsidR="00974EE9" w:rsidRPr="00E75848" w:rsidRDefault="00974EE9" w:rsidP="00974EE9">
            <w:pPr>
              <w:spacing w:after="0"/>
              <w:ind w:right="97"/>
              <w:contextualSpacing/>
              <w:jc w:val="both"/>
              <w:rPr>
                <w:rFonts w:ascii="Times New Roman" w:eastAsia="Times New Roman" w:hAnsi="Times New Roman" w:cs="Times New Roman"/>
              </w:rPr>
            </w:pPr>
            <w:r w:rsidRPr="00E75848">
              <w:rPr>
                <w:rFonts w:ascii="Times New Roman" w:eastAsia="Times New Roman" w:hAnsi="Times New Roman" w:cs="Times New Roman"/>
              </w:rPr>
              <w:t>Mutual Funds, Units and other Collective Investment Schemes</w:t>
            </w:r>
          </w:p>
        </w:tc>
      </w:tr>
      <w:tr w:rsidR="00974EE9" w:rsidRPr="00E75848" w14:paraId="001931F1" w14:textId="77777777" w:rsidTr="00974EE9">
        <w:trPr>
          <w:trHeight w:hRule="exact" w:val="481"/>
          <w:jc w:val="center"/>
        </w:trPr>
        <w:tc>
          <w:tcPr>
            <w:tcW w:w="8463" w:type="dxa"/>
            <w:tcBorders>
              <w:top w:val="single" w:sz="2" w:space="0" w:color="auto"/>
              <w:left w:val="single" w:sz="2" w:space="0" w:color="auto"/>
              <w:bottom w:val="single" w:sz="2" w:space="0" w:color="auto"/>
              <w:right w:val="single" w:sz="2" w:space="0" w:color="auto"/>
            </w:tcBorders>
            <w:vAlign w:val="bottom"/>
          </w:tcPr>
          <w:p w14:paraId="1C11A100" w14:textId="77777777" w:rsidR="00974EE9" w:rsidRPr="00E75848" w:rsidRDefault="00974EE9"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Money market funds</w:t>
            </w:r>
          </w:p>
        </w:tc>
        <w:tc>
          <w:tcPr>
            <w:tcW w:w="1178" w:type="dxa"/>
            <w:tcBorders>
              <w:top w:val="single" w:sz="2" w:space="0" w:color="auto"/>
              <w:left w:val="single" w:sz="2" w:space="0" w:color="auto"/>
              <w:bottom w:val="single" w:sz="2" w:space="0" w:color="auto"/>
              <w:right w:val="single" w:sz="2" w:space="0" w:color="auto"/>
            </w:tcBorders>
            <w:vAlign w:val="bottom"/>
          </w:tcPr>
          <w:p w14:paraId="6B5A3E69"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2.00%</w:t>
            </w:r>
          </w:p>
        </w:tc>
      </w:tr>
      <w:tr w:rsidR="00974EE9" w:rsidRPr="00E75848" w14:paraId="1B938092" w14:textId="77777777" w:rsidTr="00974EE9">
        <w:trPr>
          <w:trHeight w:hRule="exact" w:val="560"/>
          <w:jc w:val="center"/>
        </w:trPr>
        <w:tc>
          <w:tcPr>
            <w:tcW w:w="8463" w:type="dxa"/>
            <w:tcBorders>
              <w:top w:val="single" w:sz="2" w:space="0" w:color="auto"/>
              <w:left w:val="single" w:sz="2" w:space="0" w:color="auto"/>
              <w:bottom w:val="single" w:sz="2" w:space="0" w:color="auto"/>
              <w:right w:val="single" w:sz="2" w:space="0" w:color="auto"/>
            </w:tcBorders>
            <w:vAlign w:val="bottom"/>
          </w:tcPr>
          <w:p w14:paraId="619D9E53" w14:textId="77777777" w:rsidR="00974EE9" w:rsidRPr="00E75848" w:rsidRDefault="00974EE9"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Bond funds</w:t>
            </w:r>
          </w:p>
        </w:tc>
        <w:tc>
          <w:tcPr>
            <w:tcW w:w="1178" w:type="dxa"/>
            <w:tcBorders>
              <w:top w:val="single" w:sz="2" w:space="0" w:color="auto"/>
              <w:left w:val="single" w:sz="2" w:space="0" w:color="auto"/>
              <w:bottom w:val="single" w:sz="2" w:space="0" w:color="auto"/>
              <w:right w:val="single" w:sz="2" w:space="0" w:color="auto"/>
            </w:tcBorders>
            <w:vAlign w:val="bottom"/>
          </w:tcPr>
          <w:p w14:paraId="76CFC3B2"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8.00%</w:t>
            </w:r>
          </w:p>
        </w:tc>
      </w:tr>
      <w:tr w:rsidR="00974EE9" w:rsidRPr="00E75848" w14:paraId="1436DFE8" w14:textId="77777777" w:rsidTr="00974EE9">
        <w:trPr>
          <w:trHeight w:hRule="exact" w:val="426"/>
          <w:jc w:val="center"/>
        </w:trPr>
        <w:tc>
          <w:tcPr>
            <w:tcW w:w="8463" w:type="dxa"/>
            <w:tcBorders>
              <w:top w:val="single" w:sz="2" w:space="0" w:color="auto"/>
              <w:left w:val="single" w:sz="2" w:space="0" w:color="auto"/>
              <w:bottom w:val="single" w:sz="2" w:space="0" w:color="auto"/>
              <w:right w:val="single" w:sz="2" w:space="0" w:color="auto"/>
            </w:tcBorders>
            <w:vAlign w:val="bottom"/>
          </w:tcPr>
          <w:p w14:paraId="04B83317" w14:textId="77777777" w:rsidR="00974EE9" w:rsidRPr="00E75848" w:rsidRDefault="00974EE9"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Miscellaneous Items</w:t>
            </w:r>
          </w:p>
        </w:tc>
        <w:tc>
          <w:tcPr>
            <w:tcW w:w="1178" w:type="dxa"/>
            <w:tcBorders>
              <w:top w:val="single" w:sz="2" w:space="0" w:color="auto"/>
              <w:left w:val="single" w:sz="2" w:space="0" w:color="auto"/>
              <w:bottom w:val="single" w:sz="2" w:space="0" w:color="auto"/>
              <w:right w:val="single" w:sz="2" w:space="0" w:color="auto"/>
            </w:tcBorders>
            <w:vAlign w:val="bottom"/>
          </w:tcPr>
          <w:p w14:paraId="298CA8DD" w14:textId="77777777" w:rsidR="00974EE9" w:rsidRPr="00E75848" w:rsidRDefault="00974EE9" w:rsidP="00974EE9">
            <w:pPr>
              <w:spacing w:after="0"/>
              <w:ind w:right="97"/>
              <w:contextualSpacing/>
              <w:jc w:val="center"/>
              <w:rPr>
                <w:rFonts w:ascii="Times New Roman" w:eastAsia="Times New Roman" w:hAnsi="Times New Roman" w:cs="Times New Roman"/>
              </w:rPr>
            </w:pPr>
          </w:p>
        </w:tc>
      </w:tr>
      <w:tr w:rsidR="00974EE9" w:rsidRPr="00E75848" w14:paraId="438A8509" w14:textId="77777777" w:rsidTr="00974EE9">
        <w:trPr>
          <w:trHeight w:hRule="exact" w:val="488"/>
          <w:jc w:val="center"/>
        </w:trPr>
        <w:tc>
          <w:tcPr>
            <w:tcW w:w="8463" w:type="dxa"/>
            <w:tcBorders>
              <w:top w:val="single" w:sz="2" w:space="0" w:color="auto"/>
              <w:left w:val="single" w:sz="2" w:space="0" w:color="auto"/>
              <w:bottom w:val="single" w:sz="2" w:space="0" w:color="auto"/>
              <w:right w:val="single" w:sz="2" w:space="0" w:color="auto"/>
            </w:tcBorders>
            <w:vAlign w:val="bottom"/>
          </w:tcPr>
          <w:p w14:paraId="183894E9" w14:textId="77777777" w:rsidR="00974EE9" w:rsidRPr="00E75848" w:rsidRDefault="00974EE9"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Cash</w:t>
            </w:r>
          </w:p>
        </w:tc>
        <w:tc>
          <w:tcPr>
            <w:tcW w:w="1178" w:type="dxa"/>
            <w:tcBorders>
              <w:top w:val="single" w:sz="2" w:space="0" w:color="auto"/>
              <w:left w:val="single" w:sz="2" w:space="0" w:color="auto"/>
              <w:bottom w:val="single" w:sz="2" w:space="0" w:color="auto"/>
              <w:right w:val="single" w:sz="2" w:space="0" w:color="auto"/>
            </w:tcBorders>
            <w:vAlign w:val="bottom"/>
          </w:tcPr>
          <w:p w14:paraId="4DB56903"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0.00%</w:t>
            </w:r>
          </w:p>
        </w:tc>
      </w:tr>
      <w:tr w:rsidR="00974EE9" w:rsidRPr="00E75848" w14:paraId="291148F5" w14:textId="77777777" w:rsidTr="00974EE9">
        <w:trPr>
          <w:trHeight w:hRule="exact" w:val="423"/>
          <w:jc w:val="center"/>
        </w:trPr>
        <w:tc>
          <w:tcPr>
            <w:tcW w:w="8463" w:type="dxa"/>
            <w:tcBorders>
              <w:top w:val="single" w:sz="2" w:space="0" w:color="auto"/>
              <w:left w:val="single" w:sz="2" w:space="0" w:color="auto"/>
              <w:bottom w:val="single" w:sz="2" w:space="0" w:color="auto"/>
              <w:right w:val="single" w:sz="2" w:space="0" w:color="auto"/>
            </w:tcBorders>
            <w:vAlign w:val="bottom"/>
          </w:tcPr>
          <w:p w14:paraId="341E8828" w14:textId="77777777" w:rsidR="00974EE9" w:rsidRPr="00E75848" w:rsidRDefault="00974EE9" w:rsidP="00974EE9">
            <w:pPr>
              <w:tabs>
                <w:tab w:val="decimal" w:pos="0"/>
              </w:tabs>
              <w:spacing w:after="0"/>
              <w:contextualSpacing/>
              <w:jc w:val="both"/>
              <w:rPr>
                <w:rFonts w:ascii="Times New Roman" w:eastAsia="Times New Roman" w:hAnsi="Times New Roman" w:cs="Times New Roman"/>
              </w:rPr>
            </w:pPr>
            <w:r w:rsidRPr="00E75848">
              <w:rPr>
                <w:rFonts w:ascii="Times New Roman" w:eastAsia="Times New Roman" w:hAnsi="Times New Roman" w:cs="Times New Roman"/>
              </w:rPr>
              <w:t xml:space="preserve">     Fixed Assets (excluding Real Estate)</w:t>
            </w:r>
          </w:p>
        </w:tc>
        <w:tc>
          <w:tcPr>
            <w:tcW w:w="1178" w:type="dxa"/>
            <w:tcBorders>
              <w:top w:val="single" w:sz="2" w:space="0" w:color="auto"/>
              <w:left w:val="single" w:sz="2" w:space="0" w:color="auto"/>
              <w:bottom w:val="single" w:sz="2" w:space="0" w:color="auto"/>
              <w:right w:val="single" w:sz="2" w:space="0" w:color="auto"/>
            </w:tcBorders>
            <w:vAlign w:val="bottom"/>
          </w:tcPr>
          <w:p w14:paraId="125A30DD"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10.00%</w:t>
            </w:r>
          </w:p>
        </w:tc>
      </w:tr>
      <w:tr w:rsidR="00974EE9" w:rsidRPr="00E75848" w14:paraId="333AEFE0" w14:textId="77777777" w:rsidTr="00974EE9">
        <w:trPr>
          <w:trHeight w:hRule="exact" w:val="859"/>
          <w:jc w:val="center"/>
        </w:trPr>
        <w:tc>
          <w:tcPr>
            <w:tcW w:w="8463" w:type="dxa"/>
            <w:tcBorders>
              <w:top w:val="single" w:sz="2" w:space="0" w:color="auto"/>
              <w:left w:val="single" w:sz="2" w:space="0" w:color="auto"/>
              <w:bottom w:val="single" w:sz="2" w:space="0" w:color="auto"/>
              <w:right w:val="single" w:sz="2" w:space="0" w:color="auto"/>
            </w:tcBorders>
            <w:vAlign w:val="bottom"/>
          </w:tcPr>
          <w:p w14:paraId="17289B19" w14:textId="77777777" w:rsidR="00974EE9" w:rsidRPr="00E75848" w:rsidRDefault="00974EE9" w:rsidP="00974EE9">
            <w:pPr>
              <w:spacing w:after="0"/>
              <w:ind w:right="180"/>
              <w:contextualSpacing/>
              <w:jc w:val="both"/>
              <w:rPr>
                <w:rFonts w:ascii="Times New Roman" w:eastAsia="Times New Roman" w:hAnsi="Times New Roman" w:cs="Times New Roman"/>
              </w:rPr>
            </w:pPr>
            <w:r w:rsidRPr="00E75848">
              <w:rPr>
                <w:rFonts w:ascii="Times New Roman" w:eastAsia="Times New Roman" w:hAnsi="Times New Roman" w:cs="Times New Roman"/>
              </w:rPr>
              <w:t>All Other Assets not described in either Schedule 4 or Schedule 6 and not required to be deducted pursuant to regulation 9</w:t>
            </w:r>
          </w:p>
        </w:tc>
        <w:tc>
          <w:tcPr>
            <w:tcW w:w="1178" w:type="dxa"/>
            <w:tcBorders>
              <w:top w:val="single" w:sz="2" w:space="0" w:color="auto"/>
              <w:left w:val="single" w:sz="2" w:space="0" w:color="auto"/>
              <w:bottom w:val="single" w:sz="2" w:space="0" w:color="auto"/>
              <w:right w:val="single" w:sz="2" w:space="0" w:color="auto"/>
            </w:tcBorders>
            <w:vAlign w:val="bottom"/>
          </w:tcPr>
          <w:p w14:paraId="0BD2DB7D" w14:textId="77777777" w:rsidR="00974EE9" w:rsidRPr="00E75848" w:rsidRDefault="00974EE9" w:rsidP="00974EE9">
            <w:pPr>
              <w:spacing w:after="0"/>
              <w:ind w:right="97"/>
              <w:contextualSpacing/>
              <w:jc w:val="center"/>
              <w:rPr>
                <w:rFonts w:ascii="Times New Roman" w:eastAsia="Times New Roman" w:hAnsi="Times New Roman" w:cs="Times New Roman"/>
              </w:rPr>
            </w:pPr>
            <w:r w:rsidRPr="00E75848">
              <w:rPr>
                <w:rFonts w:ascii="Times New Roman" w:eastAsia="Times New Roman" w:hAnsi="Times New Roman" w:cs="Times New Roman"/>
              </w:rPr>
              <w:t>20.00%</w:t>
            </w:r>
          </w:p>
        </w:tc>
      </w:tr>
    </w:tbl>
    <w:p w14:paraId="77113751" w14:textId="77777777" w:rsidR="00974EE9" w:rsidRPr="00E75848" w:rsidRDefault="00974EE9" w:rsidP="00974EE9">
      <w:pPr>
        <w:spacing w:after="0"/>
        <w:jc w:val="both"/>
        <w:rPr>
          <w:rFonts w:ascii="Times New Roman" w:hAnsi="Times New Roman" w:cs="Times New Roman"/>
        </w:rPr>
      </w:pPr>
    </w:p>
    <w:p w14:paraId="6A84218C" w14:textId="77777777" w:rsidR="00974EE9" w:rsidRPr="00E75848" w:rsidRDefault="00974EE9" w:rsidP="00974EE9">
      <w:pPr>
        <w:numPr>
          <w:ilvl w:val="3"/>
          <w:numId w:val="3"/>
        </w:numPr>
        <w:spacing w:after="0"/>
        <w:ind w:left="317" w:hanging="317"/>
        <w:contextualSpacing/>
        <w:jc w:val="both"/>
        <w:rPr>
          <w:rFonts w:ascii="Times New Roman" w:hAnsi="Times New Roman" w:cs="Times New Roman"/>
        </w:rPr>
      </w:pPr>
      <w:r w:rsidRPr="00E75848">
        <w:rPr>
          <w:rFonts w:ascii="Times New Roman" w:hAnsi="Times New Roman" w:cs="Times New Roman"/>
        </w:rPr>
        <w:t>Notwithstanding paragraph 2 of this Schedule, in the case of unrated bonds or other evidence of indebtedness acquired prior to the commencement of these Regulations, the risk factor shall be determined in accordance with sub-regulation 25(2)(a).</w:t>
      </w:r>
    </w:p>
    <w:p w14:paraId="6A07F344" w14:textId="77777777" w:rsidR="00974EE9" w:rsidRPr="00E75848" w:rsidRDefault="00974EE9" w:rsidP="00974EE9">
      <w:pPr>
        <w:spacing w:after="0"/>
        <w:ind w:left="317"/>
        <w:contextualSpacing/>
        <w:jc w:val="both"/>
        <w:rPr>
          <w:rFonts w:ascii="Times New Roman" w:hAnsi="Times New Roman" w:cs="Times New Roman"/>
        </w:rPr>
      </w:pPr>
    </w:p>
    <w:p w14:paraId="4E0C57C3" w14:textId="77777777" w:rsidR="00974EE9" w:rsidRPr="00E75848" w:rsidRDefault="00974EE9" w:rsidP="00974EE9">
      <w:pPr>
        <w:numPr>
          <w:ilvl w:val="3"/>
          <w:numId w:val="3"/>
        </w:numPr>
        <w:spacing w:after="0"/>
        <w:ind w:left="317" w:hanging="317"/>
        <w:contextualSpacing/>
        <w:jc w:val="both"/>
        <w:rPr>
          <w:rFonts w:ascii="Times New Roman" w:hAnsi="Times New Roman" w:cs="Times New Roman"/>
        </w:rPr>
      </w:pPr>
      <w:r w:rsidRPr="00E75848">
        <w:rPr>
          <w:rFonts w:ascii="Times New Roman" w:hAnsi="Times New Roman" w:cs="Times New Roman"/>
        </w:rPr>
        <w:t>In the case of bonds or other evidence of indebtedness guaranteed by the Government of Trinidad and Tobago referred to in Table 1 of this Schedule, such guarantees shall be explicit, unconditional, legally enforceable and irrevocable over the life of the bond or other evidence of indebtedness in question.</w:t>
      </w:r>
    </w:p>
    <w:p w14:paraId="4A8FA86F" w14:textId="77777777" w:rsidR="00974EE9" w:rsidRPr="00E75848" w:rsidRDefault="00974EE9" w:rsidP="00974EE9">
      <w:pPr>
        <w:spacing w:after="0"/>
        <w:ind w:left="317"/>
        <w:contextualSpacing/>
        <w:jc w:val="both"/>
        <w:rPr>
          <w:rFonts w:ascii="Times New Roman" w:hAnsi="Times New Roman" w:cs="Times New Roman"/>
        </w:rPr>
      </w:pPr>
    </w:p>
    <w:p w14:paraId="043D86F1" w14:textId="77777777" w:rsidR="00974EE9" w:rsidRPr="00E75848" w:rsidRDefault="00974EE9" w:rsidP="00974EE9">
      <w:pPr>
        <w:numPr>
          <w:ilvl w:val="3"/>
          <w:numId w:val="3"/>
        </w:numPr>
        <w:spacing w:after="0"/>
        <w:ind w:left="317" w:hanging="317"/>
        <w:contextualSpacing/>
        <w:jc w:val="both"/>
        <w:rPr>
          <w:rFonts w:ascii="Times New Roman" w:hAnsi="Times New Roman" w:cs="Times New Roman"/>
        </w:rPr>
      </w:pPr>
      <w:r w:rsidRPr="00E75848">
        <w:rPr>
          <w:rFonts w:ascii="Times New Roman" w:hAnsi="Times New Roman" w:cs="Times New Roman"/>
        </w:rPr>
        <w:t xml:space="preserve">A security shall not be categorised as a qualifying unrated asset-backed security in Table 1 unless the following criteria are met: </w:t>
      </w:r>
    </w:p>
    <w:p w14:paraId="476E6C25" w14:textId="77777777" w:rsidR="00974EE9" w:rsidRPr="00E75848" w:rsidRDefault="00974EE9" w:rsidP="00974EE9">
      <w:pPr>
        <w:spacing w:after="0"/>
        <w:ind w:left="709" w:hanging="360"/>
        <w:jc w:val="both"/>
        <w:rPr>
          <w:rFonts w:ascii="Times New Roman" w:hAnsi="Times New Roman" w:cs="Times New Roman"/>
        </w:rPr>
      </w:pPr>
      <w:r w:rsidRPr="00E75848">
        <w:rPr>
          <w:rFonts w:ascii="Times New Roman" w:hAnsi="Times New Roman" w:cs="Times New Roman"/>
        </w:rPr>
        <w:t>(a) The underlying asset(s) must be equities, bonds, debentures, stocks or other evidence of indebtedness of:</w:t>
      </w:r>
    </w:p>
    <w:p w14:paraId="7237A1CD" w14:textId="77777777" w:rsidR="00974EE9" w:rsidRPr="00E75848" w:rsidRDefault="00974EE9" w:rsidP="00974EE9">
      <w:pPr>
        <w:spacing w:after="0"/>
        <w:ind w:left="1134" w:hanging="360"/>
        <w:jc w:val="both"/>
        <w:rPr>
          <w:rFonts w:ascii="Times New Roman" w:hAnsi="Times New Roman" w:cs="Times New Roman"/>
        </w:rPr>
      </w:pPr>
      <w:r w:rsidRPr="00E75848">
        <w:rPr>
          <w:rFonts w:ascii="Times New Roman" w:hAnsi="Times New Roman" w:cs="Times New Roman"/>
        </w:rPr>
        <w:t>(i)</w:t>
      </w:r>
      <w:r w:rsidRPr="00E75848">
        <w:rPr>
          <w:rFonts w:ascii="Times New Roman" w:hAnsi="Times New Roman" w:cs="Times New Roman"/>
        </w:rPr>
        <w:tab/>
        <w:t>the Government of Trinidad and Tobago; or</w:t>
      </w:r>
    </w:p>
    <w:p w14:paraId="5B4737EC" w14:textId="77777777" w:rsidR="00974EE9" w:rsidRPr="00E75848" w:rsidRDefault="00974EE9" w:rsidP="00974EE9">
      <w:pPr>
        <w:spacing w:after="0"/>
        <w:ind w:left="1134" w:hanging="360"/>
        <w:jc w:val="both"/>
        <w:rPr>
          <w:rFonts w:ascii="Times New Roman" w:hAnsi="Times New Roman" w:cs="Times New Roman"/>
        </w:rPr>
      </w:pPr>
      <w:r w:rsidRPr="00E75848">
        <w:rPr>
          <w:rFonts w:ascii="Times New Roman" w:hAnsi="Times New Roman" w:cs="Times New Roman"/>
        </w:rPr>
        <w:t>(ii)</w:t>
      </w:r>
      <w:r w:rsidRPr="00E75848">
        <w:rPr>
          <w:rFonts w:ascii="Times New Roman" w:hAnsi="Times New Roman" w:cs="Times New Roman"/>
        </w:rPr>
        <w:tab/>
        <w:t>any public corporation that is fully guaranteed by the Government of Trinidad and Tobago and which said guarantee is explicit, unconditional, legally enforceable and irrevocable over the life of the equity, bond, debenture, stock or other evidence of indebtedness in question;</w:t>
      </w:r>
    </w:p>
    <w:p w14:paraId="56393BB7" w14:textId="77777777" w:rsidR="00974EE9" w:rsidRPr="00E75848" w:rsidRDefault="00974EE9" w:rsidP="001318A4">
      <w:pPr>
        <w:numPr>
          <w:ilvl w:val="4"/>
          <w:numId w:val="27"/>
        </w:numPr>
        <w:spacing w:after="0"/>
        <w:ind w:left="709"/>
        <w:jc w:val="both"/>
        <w:rPr>
          <w:rFonts w:ascii="Times New Roman" w:hAnsi="Times New Roman" w:cs="Times New Roman"/>
        </w:rPr>
      </w:pPr>
      <w:r w:rsidRPr="00E75848">
        <w:rPr>
          <w:rFonts w:ascii="Times New Roman" w:hAnsi="Times New Roman" w:cs="Times New Roman"/>
        </w:rPr>
        <w:t>Such equities, bonds, debentures, stocks or other evidence of indebtedness must be vested in a trustee on behalf of the participants under a deed of trust constituting participation;</w:t>
      </w:r>
    </w:p>
    <w:p w14:paraId="6CB4B34B" w14:textId="77777777" w:rsidR="00974EE9" w:rsidRPr="00E75848" w:rsidRDefault="00974EE9" w:rsidP="001318A4">
      <w:pPr>
        <w:numPr>
          <w:ilvl w:val="4"/>
          <w:numId w:val="27"/>
        </w:numPr>
        <w:spacing w:after="0"/>
        <w:ind w:left="709"/>
        <w:jc w:val="both"/>
        <w:rPr>
          <w:rFonts w:ascii="Times New Roman" w:hAnsi="Times New Roman" w:cs="Times New Roman"/>
        </w:rPr>
      </w:pPr>
      <w:r w:rsidRPr="00E75848">
        <w:rPr>
          <w:rFonts w:ascii="Times New Roman" w:hAnsi="Times New Roman" w:cs="Times New Roman"/>
        </w:rPr>
        <w:lastRenderedPageBreak/>
        <w:t>Such equities, bonds, debentures, stocks or other evidence of indebtedness must be transferred from the seller to the trustee by way of an executed instrument of transfer and such trustee is constituted as the registered owner of such equities, bonds, debentures, stocks or other evidence of indebtedness;</w:t>
      </w:r>
    </w:p>
    <w:p w14:paraId="6B4F3FF3" w14:textId="77777777" w:rsidR="00974EE9" w:rsidRPr="00E75848" w:rsidRDefault="00974EE9" w:rsidP="001318A4">
      <w:pPr>
        <w:numPr>
          <w:ilvl w:val="4"/>
          <w:numId w:val="27"/>
        </w:numPr>
        <w:spacing w:after="0"/>
        <w:ind w:left="709"/>
        <w:jc w:val="both"/>
        <w:rPr>
          <w:rFonts w:ascii="Times New Roman" w:hAnsi="Times New Roman" w:cs="Times New Roman"/>
        </w:rPr>
      </w:pPr>
      <w:r w:rsidRPr="00E75848">
        <w:rPr>
          <w:rFonts w:ascii="Times New Roman" w:hAnsi="Times New Roman" w:cs="Times New Roman"/>
        </w:rPr>
        <w:t>The trustee of the equities, bonds, debentures, stocks or other evidence of indebtedness is, without being compelled to take recourse to the seller, empowered by the deed of trust constituting the participation to take enforcement action against the issuer of such asset(s);</w:t>
      </w:r>
    </w:p>
    <w:p w14:paraId="5A554948" w14:textId="77777777" w:rsidR="00974EE9" w:rsidRPr="00E75848" w:rsidRDefault="00974EE9" w:rsidP="001318A4">
      <w:pPr>
        <w:numPr>
          <w:ilvl w:val="4"/>
          <w:numId w:val="27"/>
        </w:numPr>
        <w:spacing w:after="0"/>
        <w:ind w:left="709"/>
        <w:jc w:val="both"/>
        <w:rPr>
          <w:rFonts w:ascii="Times New Roman" w:hAnsi="Times New Roman" w:cs="Times New Roman"/>
        </w:rPr>
      </w:pPr>
      <w:r w:rsidRPr="00E75848">
        <w:rPr>
          <w:rFonts w:ascii="Times New Roman" w:hAnsi="Times New Roman" w:cs="Times New Roman"/>
        </w:rPr>
        <w:t>Participants under the deed of trust constituting the participation have a right of action against the trustee, where the trustee has acted negligently or committed a breach of trust; and</w:t>
      </w:r>
    </w:p>
    <w:p w14:paraId="14E940AD" w14:textId="77777777" w:rsidR="00974EE9" w:rsidRPr="00E75848" w:rsidRDefault="00974EE9" w:rsidP="001318A4">
      <w:pPr>
        <w:numPr>
          <w:ilvl w:val="4"/>
          <w:numId w:val="27"/>
        </w:numPr>
        <w:autoSpaceDE w:val="0"/>
        <w:autoSpaceDN w:val="0"/>
        <w:adjustRightInd w:val="0"/>
        <w:spacing w:after="0"/>
        <w:ind w:left="709"/>
        <w:jc w:val="both"/>
        <w:rPr>
          <w:rFonts w:ascii="Times New Roman" w:hAnsi="Times New Roman" w:cs="Times New Roman"/>
        </w:rPr>
      </w:pPr>
      <w:r w:rsidRPr="00E75848">
        <w:rPr>
          <w:rFonts w:ascii="Times New Roman" w:hAnsi="Times New Roman" w:cs="Times New Roman"/>
        </w:rPr>
        <w:t>The seller and trustee are financial institutions regulated by the Central Bank.</w:t>
      </w:r>
    </w:p>
    <w:p w14:paraId="5362E771" w14:textId="77777777" w:rsidR="00974EE9" w:rsidRPr="00E75848" w:rsidRDefault="00974EE9" w:rsidP="00974EE9">
      <w:pPr>
        <w:spacing w:after="0"/>
        <w:ind w:left="310"/>
        <w:jc w:val="both"/>
        <w:rPr>
          <w:rFonts w:ascii="Times New Roman" w:hAnsi="Times New Roman" w:cs="Times New Roman"/>
        </w:rPr>
      </w:pPr>
    </w:p>
    <w:p w14:paraId="1455B58B" w14:textId="77777777" w:rsidR="00974EE9" w:rsidRPr="00E75848" w:rsidRDefault="00974EE9" w:rsidP="001318A4">
      <w:pPr>
        <w:numPr>
          <w:ilvl w:val="3"/>
          <w:numId w:val="27"/>
        </w:numPr>
        <w:spacing w:after="0"/>
        <w:ind w:left="310"/>
        <w:jc w:val="both"/>
        <w:rPr>
          <w:rFonts w:ascii="Times New Roman" w:hAnsi="Times New Roman" w:cs="Times New Roman"/>
        </w:rPr>
      </w:pPr>
      <w:r w:rsidRPr="00E75848">
        <w:rPr>
          <w:rFonts w:ascii="Times New Roman" w:hAnsi="Times New Roman" w:cs="Times New Roman"/>
        </w:rPr>
        <w:t xml:space="preserve">In the case of subrogation receivables from another insurer or a third party contained in Table 1, the number of business days outstanding shall be measured from the date of acknowledgement and confirmation of the amount of the subrogation receivable due from that other insurer or third party. </w:t>
      </w:r>
    </w:p>
    <w:p w14:paraId="372240A8" w14:textId="77777777" w:rsidR="00974EE9" w:rsidRPr="00E75848" w:rsidRDefault="00974EE9" w:rsidP="00974EE9">
      <w:pPr>
        <w:spacing w:after="0"/>
        <w:contextualSpacing/>
        <w:jc w:val="both"/>
        <w:rPr>
          <w:rFonts w:ascii="Times New Roman" w:hAnsi="Times New Roman" w:cs="Times New Roman"/>
        </w:rPr>
      </w:pPr>
    </w:p>
    <w:p w14:paraId="3817387C" w14:textId="77777777" w:rsidR="00974EE9" w:rsidRPr="00E75848" w:rsidRDefault="00974EE9" w:rsidP="001318A4">
      <w:pPr>
        <w:numPr>
          <w:ilvl w:val="3"/>
          <w:numId w:val="27"/>
        </w:numPr>
        <w:spacing w:after="0"/>
        <w:ind w:left="317" w:hanging="317"/>
        <w:contextualSpacing/>
        <w:jc w:val="both"/>
        <w:rPr>
          <w:rFonts w:ascii="Times New Roman" w:hAnsi="Times New Roman" w:cs="Times New Roman"/>
        </w:rPr>
      </w:pPr>
      <w:r w:rsidRPr="00E75848">
        <w:rPr>
          <w:rFonts w:ascii="Times New Roman" w:hAnsi="Times New Roman" w:cs="Times New Roman"/>
        </w:rPr>
        <w:t>(1) Notwithstanding paragraph 2 of this Schedule, in the case of repurchase agreements or reverse repos –</w:t>
      </w:r>
    </w:p>
    <w:p w14:paraId="6DDEC383" w14:textId="77777777" w:rsidR="00974EE9" w:rsidRPr="00E75848" w:rsidRDefault="00974EE9" w:rsidP="00974EE9">
      <w:pPr>
        <w:numPr>
          <w:ilvl w:val="0"/>
          <w:numId w:val="6"/>
        </w:numPr>
        <w:spacing w:after="0"/>
        <w:ind w:left="709" w:hanging="284"/>
        <w:jc w:val="both"/>
        <w:rPr>
          <w:rFonts w:ascii="Times New Roman" w:hAnsi="Times New Roman" w:cs="Times New Roman"/>
        </w:rPr>
      </w:pPr>
      <w:r w:rsidRPr="00E75848">
        <w:rPr>
          <w:rFonts w:ascii="Times New Roman" w:hAnsi="Times New Roman" w:cs="Times New Roman"/>
        </w:rPr>
        <w:t>if there is exposure to counterparty risk, the risk factor shall be the higher of the risk factor in Table 1 assigned to the securities to be repurchased or sold, or the risk factor assigned to the counterparty in accordance with Schedule 7; or</w:t>
      </w:r>
    </w:p>
    <w:p w14:paraId="15FF69F6" w14:textId="77777777" w:rsidR="00974EE9" w:rsidRPr="00E75848" w:rsidRDefault="00974EE9" w:rsidP="00974EE9">
      <w:pPr>
        <w:numPr>
          <w:ilvl w:val="0"/>
          <w:numId w:val="6"/>
        </w:numPr>
        <w:spacing w:after="0"/>
        <w:ind w:left="709" w:hanging="284"/>
        <w:jc w:val="both"/>
        <w:rPr>
          <w:rFonts w:ascii="Times New Roman" w:hAnsi="Times New Roman" w:cs="Times New Roman"/>
        </w:rPr>
      </w:pPr>
      <w:r w:rsidRPr="00E75848">
        <w:rPr>
          <w:rFonts w:ascii="Times New Roman" w:hAnsi="Times New Roman" w:cs="Times New Roman"/>
        </w:rPr>
        <w:t>if there is no exposure to counterparty risk, the risk factor shall be the risk factor in Table 1 assigned to the securities to be repurchased or sold.</w:t>
      </w:r>
    </w:p>
    <w:p w14:paraId="0290AF1A" w14:textId="77777777" w:rsidR="00974EE9" w:rsidRPr="00E75848" w:rsidRDefault="00974EE9" w:rsidP="00974EE9">
      <w:pPr>
        <w:spacing w:after="0"/>
        <w:ind w:left="709" w:hanging="392"/>
        <w:jc w:val="both"/>
        <w:rPr>
          <w:rFonts w:ascii="Times New Roman" w:hAnsi="Times New Roman" w:cs="Times New Roman"/>
        </w:rPr>
      </w:pPr>
      <w:r w:rsidRPr="00E75848">
        <w:rPr>
          <w:rFonts w:ascii="Times New Roman" w:hAnsi="Times New Roman" w:cs="Times New Roman"/>
        </w:rPr>
        <w:t>(2)  For the purpose of this paragraph 9, “counterparty” means the party with whom the repurchase agreement or reverse repo is made.</w:t>
      </w:r>
    </w:p>
    <w:p w14:paraId="039A3CC9" w14:textId="77777777" w:rsidR="00974EE9" w:rsidRPr="00E75848" w:rsidRDefault="00974EE9" w:rsidP="00974EE9">
      <w:pPr>
        <w:spacing w:after="0"/>
        <w:ind w:left="709" w:hanging="392"/>
        <w:jc w:val="both"/>
        <w:rPr>
          <w:rFonts w:ascii="Times New Roman" w:hAnsi="Times New Roman" w:cs="Times New Roman"/>
        </w:rPr>
      </w:pPr>
    </w:p>
    <w:p w14:paraId="4F1A914F" w14:textId="77777777" w:rsidR="00974EE9" w:rsidRPr="00E75848" w:rsidRDefault="00974EE9" w:rsidP="001318A4">
      <w:pPr>
        <w:numPr>
          <w:ilvl w:val="3"/>
          <w:numId w:val="27"/>
        </w:numPr>
        <w:spacing w:after="0"/>
        <w:ind w:left="317" w:hanging="317"/>
        <w:contextualSpacing/>
        <w:jc w:val="both"/>
        <w:rPr>
          <w:rFonts w:ascii="Times New Roman" w:eastAsia="Times New Roman" w:hAnsi="Times New Roman" w:cs="Times New Roman"/>
        </w:rPr>
      </w:pPr>
      <w:r w:rsidRPr="00E75848">
        <w:rPr>
          <w:rFonts w:ascii="Times New Roman" w:eastAsia="Times New Roman" w:hAnsi="Times New Roman" w:cs="Times New Roman"/>
        </w:rPr>
        <w:t>Notwithstanding paragraph 2 of this Schedule, in the case of leases -</w:t>
      </w:r>
    </w:p>
    <w:p w14:paraId="49456D90" w14:textId="77777777" w:rsidR="00974EE9" w:rsidRPr="00E75848" w:rsidRDefault="00974EE9" w:rsidP="00974EE9">
      <w:pPr>
        <w:numPr>
          <w:ilvl w:val="2"/>
          <w:numId w:val="2"/>
        </w:numPr>
        <w:spacing w:after="0"/>
        <w:jc w:val="both"/>
        <w:rPr>
          <w:rFonts w:ascii="Times New Roman" w:eastAsia="Times New Roman" w:hAnsi="Times New Roman" w:cs="Times New Roman"/>
        </w:rPr>
      </w:pPr>
      <w:r w:rsidRPr="00E75848">
        <w:rPr>
          <w:rFonts w:ascii="Times New Roman" w:eastAsia="Times New Roman" w:hAnsi="Times New Roman" w:cs="Times New Roman"/>
        </w:rPr>
        <w:t>where an insurer is the lessee, the risk factor for the underlying leased asset in accordance with Table 1 in this Schedule or Table 2 in Schedule 6 shall apply;</w:t>
      </w:r>
    </w:p>
    <w:p w14:paraId="0789111F" w14:textId="3EC5F8B9" w:rsidR="00974EE9" w:rsidRPr="00E75848" w:rsidRDefault="00974EE9" w:rsidP="00974EE9">
      <w:pPr>
        <w:numPr>
          <w:ilvl w:val="2"/>
          <w:numId w:val="2"/>
        </w:numPr>
        <w:spacing w:after="0"/>
        <w:jc w:val="both"/>
        <w:rPr>
          <w:rFonts w:ascii="Times New Roman" w:eastAsia="Times New Roman" w:hAnsi="Times New Roman" w:cs="Times New Roman"/>
        </w:rPr>
      </w:pPr>
      <w:r w:rsidRPr="00E75848">
        <w:rPr>
          <w:rFonts w:ascii="Times New Roman" w:eastAsia="Times New Roman" w:hAnsi="Times New Roman" w:cs="Times New Roman"/>
        </w:rPr>
        <w:t>where an insurer is the lessor of a finance lease in respect of real estate, the risk factor for the counterparty in Schedule 7 shall apply, unless the lease is in arrears in which case a risk factor of twenty per cent shall apply; or</w:t>
      </w:r>
    </w:p>
    <w:p w14:paraId="306283A4" w14:textId="4BE39ADC" w:rsidR="00974EE9" w:rsidRPr="00E75848" w:rsidRDefault="00974EE9" w:rsidP="00974EE9">
      <w:pPr>
        <w:numPr>
          <w:ilvl w:val="2"/>
          <w:numId w:val="2"/>
        </w:numPr>
        <w:spacing w:after="0"/>
        <w:jc w:val="both"/>
        <w:rPr>
          <w:rFonts w:ascii="Times New Roman" w:eastAsia="Times New Roman" w:hAnsi="Times New Roman" w:cs="Times New Roman"/>
        </w:rPr>
      </w:pPr>
      <w:r w:rsidRPr="00E75848">
        <w:rPr>
          <w:rFonts w:ascii="Times New Roman" w:eastAsia="Times New Roman" w:hAnsi="Times New Roman" w:cs="Times New Roman"/>
        </w:rPr>
        <w:t>where an insurer is the lessor of an operating lease in respect of real estate, the risk factor for the leased asset in accordance with Table 2 in Schedule 6 shall apply.</w:t>
      </w:r>
    </w:p>
    <w:p w14:paraId="4E60F8F4" w14:textId="77777777" w:rsidR="00974EE9" w:rsidRPr="00E75848" w:rsidRDefault="00974EE9" w:rsidP="00974EE9">
      <w:pPr>
        <w:pStyle w:val="ListParagraph"/>
        <w:numPr>
          <w:ilvl w:val="2"/>
          <w:numId w:val="2"/>
        </w:numPr>
        <w:spacing w:after="0"/>
        <w:jc w:val="both"/>
        <w:rPr>
          <w:rFonts w:ascii="Times New Roman" w:eastAsia="Times New Roman" w:hAnsi="Times New Roman"/>
        </w:rPr>
      </w:pPr>
      <w:r w:rsidRPr="00E75848">
        <w:rPr>
          <w:rFonts w:ascii="Times New Roman" w:eastAsia="Times New Roman" w:hAnsi="Times New Roman"/>
        </w:rPr>
        <w:t>“counterparty” for the purpose of this paragraph means the lessor in the case of a finance lease.</w:t>
      </w:r>
    </w:p>
    <w:p w14:paraId="793B8254" w14:textId="77777777" w:rsidR="00974EE9" w:rsidRPr="00E75848" w:rsidRDefault="00974EE9" w:rsidP="00974EE9">
      <w:pPr>
        <w:spacing w:after="0"/>
        <w:ind w:left="601"/>
        <w:jc w:val="both"/>
        <w:rPr>
          <w:rFonts w:ascii="Times New Roman" w:eastAsia="Times New Roman" w:hAnsi="Times New Roman" w:cs="Times New Roman"/>
        </w:rPr>
      </w:pPr>
    </w:p>
    <w:p w14:paraId="7B03BA9C" w14:textId="77777777" w:rsidR="00974EE9" w:rsidRPr="00E75848" w:rsidRDefault="00974EE9" w:rsidP="001318A4">
      <w:pPr>
        <w:widowControl w:val="0"/>
        <w:numPr>
          <w:ilvl w:val="3"/>
          <w:numId w:val="27"/>
        </w:numPr>
        <w:autoSpaceDE w:val="0"/>
        <w:autoSpaceDN w:val="0"/>
        <w:adjustRightInd w:val="0"/>
        <w:spacing w:after="0"/>
        <w:ind w:left="317" w:hanging="283"/>
        <w:jc w:val="both"/>
        <w:rPr>
          <w:rFonts w:ascii="Times New Roman" w:eastAsia="Times New Roman" w:hAnsi="Times New Roman" w:cs="Times New Roman"/>
        </w:rPr>
      </w:pPr>
      <w:r w:rsidRPr="00E75848">
        <w:rPr>
          <w:rFonts w:ascii="Times New Roman" w:hAnsi="Times New Roman" w:cs="Times New Roman"/>
        </w:rPr>
        <w:t xml:space="preserve">(1) Notwithstanding paragraph 2 of this Schedule, </w:t>
      </w:r>
      <w:r w:rsidRPr="00E75848">
        <w:rPr>
          <w:rFonts w:ascii="Times New Roman" w:eastAsia="Times New Roman" w:hAnsi="Times New Roman" w:cs="Times New Roman"/>
        </w:rPr>
        <w:t xml:space="preserve">the risk factor applicable to non-performing assets </w:t>
      </w:r>
      <w:r w:rsidRPr="00E75848">
        <w:rPr>
          <w:rFonts w:ascii="Times New Roman" w:hAnsi="Times New Roman" w:cs="Times New Roman"/>
        </w:rPr>
        <w:t>shall be the risk factor assigned to those assets in Table 1 increased by an additional twenty per cent.</w:t>
      </w:r>
    </w:p>
    <w:p w14:paraId="591AFAAA" w14:textId="77777777" w:rsidR="00974EE9" w:rsidRPr="00E75848" w:rsidRDefault="00974EE9" w:rsidP="00974EE9">
      <w:pPr>
        <w:widowControl w:val="0"/>
        <w:autoSpaceDE w:val="0"/>
        <w:autoSpaceDN w:val="0"/>
        <w:adjustRightInd w:val="0"/>
        <w:spacing w:after="0"/>
        <w:ind w:left="317"/>
        <w:jc w:val="both"/>
        <w:rPr>
          <w:rFonts w:ascii="Times New Roman" w:eastAsia="Times New Roman" w:hAnsi="Times New Roman" w:cs="Times New Roman"/>
        </w:rPr>
      </w:pPr>
      <w:r w:rsidRPr="00E75848">
        <w:rPr>
          <w:rFonts w:ascii="Times New Roman" w:hAnsi="Times New Roman" w:cs="Times New Roman"/>
        </w:rPr>
        <w:t xml:space="preserve">(2) For the purpose of this Schedule, “non-performing assets” mean assets for which the </w:t>
      </w:r>
      <w:r w:rsidRPr="00E75848">
        <w:rPr>
          <w:rFonts w:ascii="Times New Roman" w:hAnsi="Times New Roman" w:cs="Times New Roman"/>
        </w:rPr>
        <w:lastRenderedPageBreak/>
        <w:t>interest or installment of principal are overdue for more than sixty business days</w:t>
      </w:r>
      <w:r w:rsidRPr="00E75848">
        <w:rPr>
          <w:rFonts w:ascii="Times New Roman" w:eastAsia="Times New Roman" w:hAnsi="Times New Roman" w:cs="Times New Roman"/>
        </w:rPr>
        <w:t xml:space="preserve"> but does not include -</w:t>
      </w:r>
    </w:p>
    <w:p w14:paraId="7B0F3FAB" w14:textId="77777777" w:rsidR="00974EE9" w:rsidRPr="00E75848" w:rsidRDefault="00974EE9" w:rsidP="001318A4">
      <w:pPr>
        <w:pStyle w:val="ListParagraph"/>
        <w:widowControl w:val="0"/>
        <w:numPr>
          <w:ilvl w:val="0"/>
          <w:numId w:val="28"/>
        </w:numPr>
        <w:autoSpaceDE w:val="0"/>
        <w:autoSpaceDN w:val="0"/>
        <w:adjustRightInd w:val="0"/>
        <w:spacing w:after="0"/>
        <w:ind w:left="993"/>
        <w:jc w:val="both"/>
        <w:rPr>
          <w:rFonts w:ascii="Times New Roman" w:eastAsia="Times New Roman" w:hAnsi="Times New Roman"/>
        </w:rPr>
      </w:pPr>
      <w:r w:rsidRPr="00E75848">
        <w:rPr>
          <w:rFonts w:ascii="Times New Roman" w:eastAsia="Times New Roman" w:hAnsi="Times New Roman"/>
        </w:rPr>
        <w:t>assets required to be deducted under regulation 9; or</w:t>
      </w:r>
    </w:p>
    <w:p w14:paraId="130A8340" w14:textId="77777777" w:rsidR="00974EE9" w:rsidRPr="00E75848" w:rsidRDefault="00974EE9" w:rsidP="001318A4">
      <w:pPr>
        <w:pStyle w:val="ListParagraph"/>
        <w:widowControl w:val="0"/>
        <w:numPr>
          <w:ilvl w:val="0"/>
          <w:numId w:val="28"/>
        </w:numPr>
        <w:autoSpaceDE w:val="0"/>
        <w:autoSpaceDN w:val="0"/>
        <w:adjustRightInd w:val="0"/>
        <w:spacing w:after="0"/>
        <w:ind w:left="993"/>
        <w:jc w:val="both"/>
        <w:rPr>
          <w:rFonts w:ascii="Times New Roman" w:eastAsia="Times New Roman" w:hAnsi="Times New Roman"/>
        </w:rPr>
      </w:pPr>
      <w:r w:rsidRPr="00E75848">
        <w:rPr>
          <w:rFonts w:ascii="Times New Roman" w:eastAsia="Times New Roman" w:hAnsi="Times New Roman"/>
        </w:rPr>
        <w:t>the following assets in Table 1:</w:t>
      </w:r>
    </w:p>
    <w:p w14:paraId="1559F91B" w14:textId="77777777" w:rsidR="00974EE9" w:rsidRPr="00E75848" w:rsidRDefault="00974EE9" w:rsidP="001318A4">
      <w:pPr>
        <w:pStyle w:val="ListParagraph"/>
        <w:widowControl w:val="0"/>
        <w:numPr>
          <w:ilvl w:val="1"/>
          <w:numId w:val="28"/>
        </w:numPr>
        <w:autoSpaceDE w:val="0"/>
        <w:autoSpaceDN w:val="0"/>
        <w:adjustRightInd w:val="0"/>
        <w:spacing w:after="0"/>
        <w:ind w:left="1276"/>
        <w:jc w:val="both"/>
        <w:rPr>
          <w:rFonts w:ascii="Times New Roman" w:eastAsia="Times New Roman" w:hAnsi="Times New Roman"/>
        </w:rPr>
      </w:pPr>
      <w:r w:rsidRPr="00E75848">
        <w:rPr>
          <w:rFonts w:ascii="Times New Roman" w:eastAsia="Times New Roman" w:hAnsi="Times New Roman"/>
        </w:rPr>
        <w:t>subrogation receivables aged less than 120 business days;</w:t>
      </w:r>
    </w:p>
    <w:p w14:paraId="37B645E5" w14:textId="77777777" w:rsidR="00974EE9" w:rsidRPr="00E75848" w:rsidRDefault="00974EE9" w:rsidP="001318A4">
      <w:pPr>
        <w:pStyle w:val="ListParagraph"/>
        <w:widowControl w:val="0"/>
        <w:numPr>
          <w:ilvl w:val="1"/>
          <w:numId w:val="28"/>
        </w:numPr>
        <w:autoSpaceDE w:val="0"/>
        <w:autoSpaceDN w:val="0"/>
        <w:adjustRightInd w:val="0"/>
        <w:spacing w:after="0"/>
        <w:ind w:left="1276"/>
        <w:jc w:val="both"/>
        <w:rPr>
          <w:rFonts w:ascii="Times New Roman" w:eastAsia="Times New Roman" w:hAnsi="Times New Roman"/>
        </w:rPr>
      </w:pPr>
      <w:r w:rsidRPr="00E75848">
        <w:rPr>
          <w:rFonts w:ascii="Times New Roman" w:eastAsia="Times New Roman" w:hAnsi="Times New Roman"/>
        </w:rPr>
        <w:t>residential mortgages that are overdue between 60 and 120 business days; and</w:t>
      </w:r>
    </w:p>
    <w:p w14:paraId="66A427CC" w14:textId="77777777" w:rsidR="00974EE9" w:rsidRPr="00E75848" w:rsidRDefault="00974EE9" w:rsidP="001318A4">
      <w:pPr>
        <w:pStyle w:val="ListParagraph"/>
        <w:widowControl w:val="0"/>
        <w:numPr>
          <w:ilvl w:val="1"/>
          <w:numId w:val="28"/>
        </w:numPr>
        <w:autoSpaceDE w:val="0"/>
        <w:autoSpaceDN w:val="0"/>
        <w:adjustRightInd w:val="0"/>
        <w:spacing w:after="0"/>
        <w:ind w:left="1276"/>
        <w:jc w:val="both"/>
        <w:rPr>
          <w:rFonts w:ascii="Times New Roman" w:eastAsia="Times New Roman" w:hAnsi="Times New Roman"/>
          <w:sz w:val="20"/>
        </w:rPr>
      </w:pPr>
      <w:r w:rsidRPr="00E75848">
        <w:rPr>
          <w:rFonts w:ascii="Times New Roman" w:eastAsia="Times New Roman" w:hAnsi="Times New Roman"/>
          <w:szCs w:val="24"/>
        </w:rPr>
        <w:t>commercial mortgages that are overdue between 60 and 120 business days.</w:t>
      </w:r>
    </w:p>
    <w:p w14:paraId="4297B37F" w14:textId="77777777" w:rsidR="00974EE9" w:rsidRPr="00E75848" w:rsidRDefault="00974EE9" w:rsidP="00974EE9">
      <w:pPr>
        <w:widowControl w:val="0"/>
        <w:autoSpaceDE w:val="0"/>
        <w:autoSpaceDN w:val="0"/>
        <w:adjustRightInd w:val="0"/>
        <w:spacing w:after="0"/>
        <w:ind w:left="317"/>
        <w:jc w:val="both"/>
        <w:rPr>
          <w:rFonts w:ascii="Times New Roman" w:eastAsia="Times New Roman" w:hAnsi="Times New Roman" w:cs="Times New Roman"/>
        </w:rPr>
      </w:pPr>
    </w:p>
    <w:p w14:paraId="50CDE8AD" w14:textId="77777777" w:rsidR="00974EE9" w:rsidRPr="00E75848" w:rsidRDefault="00974EE9" w:rsidP="001318A4">
      <w:pPr>
        <w:numPr>
          <w:ilvl w:val="3"/>
          <w:numId w:val="27"/>
        </w:numPr>
        <w:spacing w:after="0"/>
        <w:ind w:left="317" w:hanging="283"/>
        <w:jc w:val="both"/>
        <w:rPr>
          <w:rFonts w:ascii="Times New Roman" w:hAnsi="Times New Roman" w:cs="Times New Roman"/>
        </w:rPr>
      </w:pPr>
      <w:r w:rsidRPr="00E75848">
        <w:rPr>
          <w:rFonts w:ascii="Times New Roman" w:eastAsia="Times New Roman" w:hAnsi="Times New Roman" w:cs="Times New Roman"/>
        </w:rPr>
        <w:t>The asset default risk charge does not apply to</w:t>
      </w:r>
      <w:r w:rsidRPr="00E75848">
        <w:rPr>
          <w:rFonts w:ascii="Times New Roman" w:hAnsi="Times New Roman" w:cs="Times New Roman"/>
        </w:rPr>
        <w:t xml:space="preserve"> the portion of the</w:t>
      </w:r>
      <w:r w:rsidRPr="00E75848">
        <w:rPr>
          <w:rFonts w:ascii="Times New Roman" w:eastAsia="Times New Roman" w:hAnsi="Times New Roman" w:cs="Times New Roman"/>
        </w:rPr>
        <w:t xml:space="preserve"> assets backing </w:t>
      </w:r>
      <w:r w:rsidRPr="00E75848">
        <w:rPr>
          <w:rFonts w:ascii="Times New Roman" w:hAnsi="Times New Roman" w:cs="Times New Roman"/>
        </w:rPr>
        <w:t>the investment linked insurance business if  –</w:t>
      </w:r>
    </w:p>
    <w:p w14:paraId="06641103" w14:textId="77777777" w:rsidR="00974EE9" w:rsidRPr="00E75848" w:rsidRDefault="00974EE9" w:rsidP="001318A4">
      <w:pPr>
        <w:numPr>
          <w:ilvl w:val="0"/>
          <w:numId w:val="15"/>
        </w:numPr>
        <w:spacing w:after="0"/>
        <w:ind w:left="630" w:hanging="270"/>
        <w:jc w:val="both"/>
        <w:rPr>
          <w:rFonts w:ascii="Times New Roman" w:hAnsi="Times New Roman" w:cs="Times New Roman"/>
        </w:rPr>
      </w:pPr>
      <w:r w:rsidRPr="00E75848">
        <w:rPr>
          <w:rFonts w:ascii="Times New Roman" w:hAnsi="Times New Roman" w:cs="Times New Roman"/>
        </w:rPr>
        <w:t>the assets are identifiable and valued at market value;</w:t>
      </w:r>
    </w:p>
    <w:p w14:paraId="47ED639A" w14:textId="77777777" w:rsidR="00974EE9" w:rsidRPr="00E75848" w:rsidRDefault="00974EE9" w:rsidP="001318A4">
      <w:pPr>
        <w:numPr>
          <w:ilvl w:val="0"/>
          <w:numId w:val="15"/>
        </w:numPr>
        <w:spacing w:after="0"/>
        <w:ind w:left="601" w:hanging="284"/>
        <w:jc w:val="both"/>
        <w:rPr>
          <w:rFonts w:ascii="Times New Roman" w:hAnsi="Times New Roman" w:cs="Times New Roman"/>
        </w:rPr>
      </w:pPr>
      <w:r w:rsidRPr="00E75848">
        <w:rPr>
          <w:rFonts w:ascii="Times New Roman" w:hAnsi="Times New Roman" w:cs="Times New Roman"/>
        </w:rPr>
        <w:t xml:space="preserve">transfers into and out of the portfolio of assets occur at market value; and </w:t>
      </w:r>
    </w:p>
    <w:p w14:paraId="7912D7AB" w14:textId="77777777" w:rsidR="00974EE9" w:rsidRPr="00E75848" w:rsidRDefault="00974EE9" w:rsidP="001318A4">
      <w:pPr>
        <w:numPr>
          <w:ilvl w:val="0"/>
          <w:numId w:val="15"/>
        </w:numPr>
        <w:spacing w:after="0"/>
        <w:ind w:left="601" w:hanging="284"/>
        <w:jc w:val="both"/>
        <w:rPr>
          <w:rFonts w:ascii="Times New Roman" w:hAnsi="Times New Roman" w:cs="Times New Roman"/>
        </w:rPr>
      </w:pPr>
      <w:r w:rsidRPr="00E75848">
        <w:rPr>
          <w:rFonts w:ascii="Times New Roman" w:hAnsi="Times New Roman" w:cs="Times New Roman"/>
        </w:rPr>
        <w:t xml:space="preserve">there is full pass through of investment returns due on the policies and credited returns are not based on the insurer’s discretion. </w:t>
      </w:r>
    </w:p>
    <w:p w14:paraId="62E8BB52" w14:textId="77777777" w:rsidR="00974EE9" w:rsidRPr="00E75848" w:rsidRDefault="00974EE9" w:rsidP="00974EE9">
      <w:pPr>
        <w:spacing w:after="0"/>
        <w:jc w:val="both"/>
        <w:rPr>
          <w:rFonts w:ascii="Times New Roman" w:hAnsi="Times New Roman" w:cs="Times New Roman"/>
        </w:rPr>
      </w:pPr>
    </w:p>
    <w:p w14:paraId="156730E7"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 xml:space="preserve">SCHEDULE 5 </w:t>
      </w:r>
    </w:p>
    <w:p w14:paraId="32CBC7EA"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Collateralization</w:t>
      </w:r>
    </w:p>
    <w:p w14:paraId="4EC1261C" w14:textId="75B8D8F6" w:rsidR="00974EE9" w:rsidRPr="006F0631" w:rsidRDefault="00974EE9" w:rsidP="00D36AA9">
      <w:pPr>
        <w:pStyle w:val="Default"/>
        <w:numPr>
          <w:ilvl w:val="0"/>
          <w:numId w:val="21"/>
        </w:numPr>
        <w:spacing w:line="276" w:lineRule="auto"/>
        <w:ind w:left="426"/>
        <w:jc w:val="both"/>
      </w:pPr>
      <w:r w:rsidRPr="006F0631">
        <w:t>This Schedule only applies to the following transactions</w:t>
      </w:r>
      <w:r w:rsidRPr="00E75848">
        <w:t xml:space="preserve"> - </w:t>
      </w:r>
    </w:p>
    <w:p w14:paraId="62DFF2A9" w14:textId="77777777" w:rsidR="00974EE9" w:rsidRPr="00E75848" w:rsidRDefault="00974EE9" w:rsidP="001318A4">
      <w:pPr>
        <w:pStyle w:val="Default"/>
        <w:numPr>
          <w:ilvl w:val="1"/>
          <w:numId w:val="21"/>
        </w:numPr>
        <w:spacing w:line="276" w:lineRule="auto"/>
        <w:ind w:left="851"/>
        <w:jc w:val="both"/>
        <w:rPr>
          <w:color w:val="auto"/>
          <w:sz w:val="22"/>
          <w:szCs w:val="22"/>
        </w:rPr>
      </w:pPr>
      <w:r w:rsidRPr="00E75848">
        <w:rPr>
          <w:color w:val="auto"/>
          <w:sz w:val="22"/>
          <w:szCs w:val="22"/>
        </w:rPr>
        <w:t xml:space="preserve">transactions in which the credit exposure is an unrated bond or other evidence of indebtedness; or </w:t>
      </w:r>
    </w:p>
    <w:p w14:paraId="446D2C37" w14:textId="4861E27C" w:rsidR="00974EE9" w:rsidRPr="00E75848" w:rsidRDefault="00974EE9" w:rsidP="001318A4">
      <w:pPr>
        <w:pStyle w:val="Default"/>
        <w:numPr>
          <w:ilvl w:val="1"/>
          <w:numId w:val="21"/>
        </w:numPr>
        <w:spacing w:line="276" w:lineRule="auto"/>
        <w:ind w:left="851"/>
        <w:jc w:val="both"/>
        <w:rPr>
          <w:color w:val="auto"/>
          <w:sz w:val="22"/>
          <w:szCs w:val="22"/>
        </w:rPr>
      </w:pPr>
      <w:r w:rsidRPr="00E75848">
        <w:rPr>
          <w:color w:val="auto"/>
          <w:sz w:val="22"/>
          <w:szCs w:val="22"/>
        </w:rPr>
        <w:t>transactions which are repurchase agreements, reverse repos, finance leases or off-balance sheet activities made between an insurer and an unrated counterparty.</w:t>
      </w:r>
    </w:p>
    <w:p w14:paraId="2B460642" w14:textId="4F685CE9" w:rsidR="00974EE9" w:rsidRPr="00E75848" w:rsidRDefault="00974EE9" w:rsidP="001318A4">
      <w:pPr>
        <w:pStyle w:val="Default"/>
        <w:numPr>
          <w:ilvl w:val="0"/>
          <w:numId w:val="21"/>
        </w:numPr>
        <w:spacing w:line="276" w:lineRule="auto"/>
        <w:ind w:left="426"/>
        <w:jc w:val="both"/>
        <w:rPr>
          <w:color w:val="auto"/>
          <w:sz w:val="22"/>
          <w:szCs w:val="22"/>
        </w:rPr>
      </w:pPr>
      <w:r w:rsidRPr="00E75848">
        <w:rPr>
          <w:color w:val="auto"/>
          <w:sz w:val="22"/>
          <w:szCs w:val="22"/>
        </w:rPr>
        <w:t>Subject to paragraphs 3 and 4 of this Schedule, a transaction referred to in paragraph 1 of this Schedule shall qualify as being fully collateralized for the purpose of these Regulations where it meets the following criteria -</w:t>
      </w:r>
    </w:p>
    <w:p w14:paraId="386AE85F" w14:textId="77777777" w:rsidR="00974EE9" w:rsidRPr="00E75848" w:rsidRDefault="00974EE9" w:rsidP="001318A4">
      <w:pPr>
        <w:pStyle w:val="Default"/>
        <w:widowControl/>
        <w:numPr>
          <w:ilvl w:val="0"/>
          <w:numId w:val="22"/>
        </w:numPr>
        <w:spacing w:line="276" w:lineRule="auto"/>
        <w:ind w:left="851" w:hanging="371"/>
        <w:jc w:val="both"/>
        <w:rPr>
          <w:color w:val="auto"/>
          <w:sz w:val="22"/>
          <w:szCs w:val="22"/>
        </w:rPr>
      </w:pPr>
      <w:r w:rsidRPr="00E75848">
        <w:rPr>
          <w:color w:val="auto"/>
          <w:sz w:val="22"/>
          <w:szCs w:val="22"/>
          <w:lang w:val="en-TT"/>
        </w:rPr>
        <w:t>The collateral  –</w:t>
      </w:r>
    </w:p>
    <w:p w14:paraId="7861488B" w14:textId="77777777" w:rsidR="00974EE9" w:rsidRPr="00E75848" w:rsidRDefault="00974EE9" w:rsidP="001318A4">
      <w:pPr>
        <w:pStyle w:val="Default"/>
        <w:widowControl/>
        <w:numPr>
          <w:ilvl w:val="1"/>
          <w:numId w:val="22"/>
        </w:numPr>
        <w:spacing w:line="276" w:lineRule="auto"/>
        <w:ind w:left="1276" w:hanging="426"/>
        <w:jc w:val="both"/>
        <w:rPr>
          <w:color w:val="auto"/>
          <w:sz w:val="22"/>
          <w:szCs w:val="22"/>
        </w:rPr>
      </w:pPr>
      <w:r w:rsidRPr="00E75848">
        <w:rPr>
          <w:color w:val="auto"/>
          <w:sz w:val="22"/>
          <w:szCs w:val="22"/>
          <w:lang w:val="en-TT"/>
        </w:rPr>
        <w:t>is posted by a counterparty or a third party on behalf of a counterparty in order to fully secure the exposure to risk in the transaction;</w:t>
      </w:r>
    </w:p>
    <w:p w14:paraId="4728FA00" w14:textId="77777777" w:rsidR="00974EE9" w:rsidRPr="00E75848" w:rsidRDefault="00974EE9" w:rsidP="001318A4">
      <w:pPr>
        <w:pStyle w:val="Default"/>
        <w:widowControl/>
        <w:numPr>
          <w:ilvl w:val="1"/>
          <w:numId w:val="22"/>
        </w:numPr>
        <w:spacing w:line="276" w:lineRule="auto"/>
        <w:ind w:left="1276" w:hanging="426"/>
        <w:jc w:val="both"/>
        <w:rPr>
          <w:color w:val="auto"/>
          <w:sz w:val="22"/>
          <w:szCs w:val="22"/>
        </w:rPr>
      </w:pPr>
      <w:r w:rsidRPr="00E75848">
        <w:rPr>
          <w:rFonts w:eastAsia="Calibri"/>
          <w:color w:val="auto"/>
          <w:sz w:val="22"/>
          <w:szCs w:val="22"/>
        </w:rPr>
        <w:t>is pledged, legally assigned, conveyed or transferred to the insurer for at least the life of the exposure; and</w:t>
      </w:r>
    </w:p>
    <w:p w14:paraId="0A0BB56F" w14:textId="77777777" w:rsidR="00974EE9" w:rsidRPr="00E75848" w:rsidRDefault="00974EE9" w:rsidP="001318A4">
      <w:pPr>
        <w:pStyle w:val="Default"/>
        <w:widowControl/>
        <w:numPr>
          <w:ilvl w:val="1"/>
          <w:numId w:val="22"/>
        </w:numPr>
        <w:spacing w:line="276" w:lineRule="auto"/>
        <w:ind w:left="1276" w:hanging="426"/>
        <w:jc w:val="both"/>
        <w:rPr>
          <w:color w:val="auto"/>
          <w:sz w:val="22"/>
          <w:szCs w:val="22"/>
        </w:rPr>
      </w:pPr>
      <w:r w:rsidRPr="00E75848">
        <w:rPr>
          <w:rFonts w:eastAsia="Calibri"/>
          <w:color w:val="auto"/>
          <w:sz w:val="22"/>
          <w:szCs w:val="22"/>
        </w:rPr>
        <w:t xml:space="preserve">meets the criteria in paragraph 4; </w:t>
      </w:r>
    </w:p>
    <w:p w14:paraId="7E3C1838" w14:textId="77777777" w:rsidR="00974EE9" w:rsidRPr="00E75848" w:rsidRDefault="00974EE9" w:rsidP="001318A4">
      <w:pPr>
        <w:pStyle w:val="Default"/>
        <w:widowControl/>
        <w:numPr>
          <w:ilvl w:val="0"/>
          <w:numId w:val="22"/>
        </w:numPr>
        <w:spacing w:line="276" w:lineRule="auto"/>
        <w:ind w:left="851" w:hanging="371"/>
        <w:jc w:val="both"/>
        <w:rPr>
          <w:color w:val="auto"/>
          <w:sz w:val="22"/>
          <w:szCs w:val="22"/>
        </w:rPr>
      </w:pPr>
      <w:r w:rsidRPr="00E75848">
        <w:rPr>
          <w:color w:val="auto"/>
          <w:sz w:val="22"/>
          <w:szCs w:val="22"/>
        </w:rPr>
        <w:t>the fully collateralized transaction is binding on all parties and legally enforceable in all relevant jurisdictions;</w:t>
      </w:r>
    </w:p>
    <w:p w14:paraId="627A25AF" w14:textId="77777777" w:rsidR="00974EE9" w:rsidRPr="00E75848" w:rsidRDefault="00974EE9" w:rsidP="001318A4">
      <w:pPr>
        <w:pStyle w:val="Default"/>
        <w:widowControl/>
        <w:numPr>
          <w:ilvl w:val="0"/>
          <w:numId w:val="22"/>
        </w:numPr>
        <w:spacing w:line="276" w:lineRule="auto"/>
        <w:ind w:left="851" w:hanging="371"/>
        <w:jc w:val="both"/>
        <w:rPr>
          <w:color w:val="auto"/>
          <w:sz w:val="22"/>
          <w:szCs w:val="22"/>
        </w:rPr>
      </w:pPr>
      <w:r w:rsidRPr="00E75848">
        <w:rPr>
          <w:color w:val="auto"/>
          <w:sz w:val="22"/>
          <w:szCs w:val="22"/>
        </w:rPr>
        <w:t>the insurer has-</w:t>
      </w:r>
    </w:p>
    <w:p w14:paraId="0304A8D5" w14:textId="77777777" w:rsidR="00974EE9" w:rsidRPr="00E75848" w:rsidRDefault="00974EE9" w:rsidP="001318A4">
      <w:pPr>
        <w:pStyle w:val="Default"/>
        <w:widowControl/>
        <w:numPr>
          <w:ilvl w:val="1"/>
          <w:numId w:val="22"/>
        </w:numPr>
        <w:spacing w:line="276" w:lineRule="auto"/>
        <w:ind w:left="1276" w:hanging="426"/>
        <w:jc w:val="both"/>
        <w:rPr>
          <w:color w:val="auto"/>
          <w:sz w:val="22"/>
          <w:szCs w:val="22"/>
        </w:rPr>
      </w:pPr>
      <w:r w:rsidRPr="00E75848">
        <w:rPr>
          <w:color w:val="auto"/>
          <w:sz w:val="22"/>
          <w:szCs w:val="22"/>
        </w:rPr>
        <w:t xml:space="preserve">conducted a sufficient and reasoned legal review supported by legal opinions to verify the enforceability and legal nature of the transaction; </w:t>
      </w:r>
    </w:p>
    <w:p w14:paraId="64CDA953" w14:textId="77777777" w:rsidR="00974EE9" w:rsidRPr="00E75848" w:rsidRDefault="00974EE9" w:rsidP="001318A4">
      <w:pPr>
        <w:pStyle w:val="Default"/>
        <w:widowControl/>
        <w:numPr>
          <w:ilvl w:val="1"/>
          <w:numId w:val="22"/>
        </w:numPr>
        <w:spacing w:line="276" w:lineRule="auto"/>
        <w:ind w:left="1276" w:hanging="426"/>
        <w:jc w:val="both"/>
        <w:rPr>
          <w:color w:val="auto"/>
          <w:sz w:val="22"/>
          <w:szCs w:val="22"/>
        </w:rPr>
      </w:pPr>
      <w:r w:rsidRPr="00E75848">
        <w:rPr>
          <w:color w:val="auto"/>
          <w:sz w:val="22"/>
          <w:szCs w:val="22"/>
        </w:rPr>
        <w:t xml:space="preserve">undertaken such further review as necessary to ensure continuing enforceability; </w:t>
      </w:r>
    </w:p>
    <w:p w14:paraId="40E5CCF7" w14:textId="77777777" w:rsidR="00974EE9" w:rsidRPr="00E75848" w:rsidRDefault="00974EE9" w:rsidP="001318A4">
      <w:pPr>
        <w:pStyle w:val="Default"/>
        <w:widowControl/>
        <w:numPr>
          <w:ilvl w:val="1"/>
          <w:numId w:val="22"/>
        </w:numPr>
        <w:spacing w:line="276" w:lineRule="auto"/>
        <w:ind w:left="1276" w:hanging="426"/>
        <w:jc w:val="both"/>
        <w:rPr>
          <w:color w:val="auto"/>
          <w:sz w:val="22"/>
          <w:szCs w:val="22"/>
        </w:rPr>
      </w:pPr>
      <w:r w:rsidRPr="00E75848">
        <w:rPr>
          <w:color w:val="auto"/>
          <w:sz w:val="22"/>
          <w:szCs w:val="22"/>
        </w:rPr>
        <w:t>the right to liquidate or take legal possession of the collateral in a timely manner in the event of the default, insolvency or bankruptcy of the counterparty and, where applicable, of the custodian holding the collateral;</w:t>
      </w:r>
    </w:p>
    <w:p w14:paraId="4AF4FB38" w14:textId="77777777" w:rsidR="00974EE9" w:rsidRPr="00E75848" w:rsidRDefault="00974EE9" w:rsidP="001318A4">
      <w:pPr>
        <w:pStyle w:val="Default"/>
        <w:widowControl/>
        <w:numPr>
          <w:ilvl w:val="1"/>
          <w:numId w:val="22"/>
        </w:numPr>
        <w:spacing w:line="276" w:lineRule="auto"/>
        <w:ind w:left="1276" w:hanging="426"/>
        <w:jc w:val="both"/>
        <w:rPr>
          <w:color w:val="auto"/>
          <w:sz w:val="22"/>
          <w:szCs w:val="22"/>
        </w:rPr>
      </w:pPr>
      <w:r w:rsidRPr="00E75848">
        <w:rPr>
          <w:color w:val="auto"/>
          <w:sz w:val="22"/>
          <w:szCs w:val="22"/>
        </w:rPr>
        <w:t xml:space="preserve">taken all necessary steps to fulfil any requirements under the law applicable to the interest of the insurer in the collateral, for obtaining and maintaining an </w:t>
      </w:r>
      <w:r w:rsidRPr="00E75848">
        <w:rPr>
          <w:color w:val="auto"/>
          <w:sz w:val="22"/>
          <w:szCs w:val="22"/>
        </w:rPr>
        <w:lastRenderedPageBreak/>
        <w:t xml:space="preserve">enforceable security interest or for exercising a right to net or set off in relation to title transfer collateral; </w:t>
      </w:r>
    </w:p>
    <w:p w14:paraId="335664DE" w14:textId="77777777" w:rsidR="00974EE9" w:rsidRPr="00E75848" w:rsidRDefault="00974EE9" w:rsidP="001318A4">
      <w:pPr>
        <w:pStyle w:val="Default"/>
        <w:widowControl/>
        <w:numPr>
          <w:ilvl w:val="1"/>
          <w:numId w:val="22"/>
        </w:numPr>
        <w:spacing w:line="276" w:lineRule="auto"/>
        <w:ind w:left="1276" w:hanging="426"/>
        <w:jc w:val="both"/>
        <w:rPr>
          <w:color w:val="auto"/>
          <w:sz w:val="22"/>
          <w:szCs w:val="22"/>
        </w:rPr>
      </w:pPr>
      <w:r w:rsidRPr="00E75848">
        <w:rPr>
          <w:color w:val="auto"/>
          <w:sz w:val="22"/>
          <w:szCs w:val="22"/>
        </w:rPr>
        <w:t>clear and robust procedures for the timely liquidation of collateral; and</w:t>
      </w:r>
    </w:p>
    <w:p w14:paraId="1468641B" w14:textId="77777777" w:rsidR="00974EE9" w:rsidRPr="00E75848" w:rsidRDefault="00974EE9" w:rsidP="001318A4">
      <w:pPr>
        <w:pStyle w:val="Default"/>
        <w:widowControl/>
        <w:numPr>
          <w:ilvl w:val="1"/>
          <w:numId w:val="22"/>
        </w:numPr>
        <w:spacing w:line="276" w:lineRule="auto"/>
        <w:ind w:left="1276" w:hanging="426"/>
        <w:jc w:val="both"/>
        <w:rPr>
          <w:color w:val="auto"/>
          <w:sz w:val="22"/>
          <w:szCs w:val="22"/>
        </w:rPr>
      </w:pPr>
      <w:r w:rsidRPr="00E75848">
        <w:rPr>
          <w:color w:val="auto"/>
          <w:sz w:val="22"/>
          <w:szCs w:val="22"/>
        </w:rPr>
        <w:t>taken steps to ensure that any legal conditions required for declaring the default of the counterparty and liquidating the collateral are observed, and that collateral can be liquidated promptly; and</w:t>
      </w:r>
    </w:p>
    <w:p w14:paraId="03D50FEB" w14:textId="77777777" w:rsidR="00974EE9" w:rsidRPr="00E75848" w:rsidRDefault="00974EE9" w:rsidP="001318A4">
      <w:pPr>
        <w:pStyle w:val="Default"/>
        <w:widowControl/>
        <w:numPr>
          <w:ilvl w:val="0"/>
          <w:numId w:val="22"/>
        </w:numPr>
        <w:spacing w:line="276" w:lineRule="auto"/>
        <w:ind w:left="851" w:hanging="425"/>
        <w:jc w:val="both"/>
        <w:rPr>
          <w:color w:val="auto"/>
          <w:sz w:val="22"/>
          <w:szCs w:val="22"/>
        </w:rPr>
      </w:pPr>
      <w:r w:rsidRPr="00E75848">
        <w:rPr>
          <w:color w:val="auto"/>
          <w:sz w:val="22"/>
          <w:szCs w:val="22"/>
        </w:rPr>
        <w:t xml:space="preserve">Where collateral is held by a custodian, the insurer has taken reasonable steps to ensure that the custodian segregates the collateral from its own assets. </w:t>
      </w:r>
    </w:p>
    <w:p w14:paraId="1FD04F03" w14:textId="77777777" w:rsidR="00974EE9" w:rsidRPr="00E75848" w:rsidRDefault="00974EE9" w:rsidP="001318A4">
      <w:pPr>
        <w:pStyle w:val="Default"/>
        <w:widowControl/>
        <w:numPr>
          <w:ilvl w:val="0"/>
          <w:numId w:val="21"/>
        </w:numPr>
        <w:spacing w:line="276" w:lineRule="auto"/>
        <w:ind w:left="426"/>
        <w:jc w:val="both"/>
        <w:rPr>
          <w:color w:val="auto"/>
          <w:sz w:val="22"/>
          <w:szCs w:val="22"/>
        </w:rPr>
      </w:pPr>
      <w:r w:rsidRPr="00E75848">
        <w:rPr>
          <w:color w:val="auto"/>
          <w:sz w:val="22"/>
          <w:szCs w:val="22"/>
        </w:rPr>
        <w:t xml:space="preserve">Notwithstanding paragraph 2 of this Schedule, where the value of the collateral has a positive correlation to the credit rating of the counterparty including but not limited to transactions where the collateral posted is securities issued by the counterparty, that transaction shall not be recognized as a fully collateralized transaction. </w:t>
      </w:r>
    </w:p>
    <w:p w14:paraId="1573F91D" w14:textId="77777777" w:rsidR="00974EE9" w:rsidRPr="00E75848" w:rsidRDefault="00974EE9" w:rsidP="001318A4">
      <w:pPr>
        <w:pStyle w:val="Default"/>
        <w:numPr>
          <w:ilvl w:val="0"/>
          <w:numId w:val="21"/>
        </w:numPr>
        <w:spacing w:line="276" w:lineRule="auto"/>
        <w:ind w:left="426"/>
        <w:jc w:val="both"/>
        <w:rPr>
          <w:color w:val="auto"/>
          <w:sz w:val="22"/>
          <w:szCs w:val="22"/>
        </w:rPr>
      </w:pPr>
      <w:r w:rsidRPr="00E75848">
        <w:rPr>
          <w:color w:val="auto"/>
          <w:sz w:val="22"/>
          <w:szCs w:val="22"/>
        </w:rPr>
        <w:t xml:space="preserve">The following collateral shall be recognized for fully collateralized transactions: </w:t>
      </w:r>
    </w:p>
    <w:p w14:paraId="1D288AE7" w14:textId="77777777" w:rsidR="00974EE9" w:rsidRPr="00E75848" w:rsidRDefault="00974EE9" w:rsidP="001318A4">
      <w:pPr>
        <w:pStyle w:val="Default"/>
        <w:widowControl/>
        <w:numPr>
          <w:ilvl w:val="0"/>
          <w:numId w:val="23"/>
        </w:numPr>
        <w:spacing w:line="276" w:lineRule="auto"/>
        <w:ind w:left="851" w:hanging="425"/>
        <w:jc w:val="both"/>
        <w:rPr>
          <w:color w:val="auto"/>
          <w:sz w:val="22"/>
          <w:szCs w:val="22"/>
        </w:rPr>
      </w:pPr>
      <w:r w:rsidRPr="00E75848">
        <w:rPr>
          <w:color w:val="auto"/>
          <w:sz w:val="22"/>
          <w:szCs w:val="22"/>
        </w:rPr>
        <w:t>Debt securities rated by a credit rating agency where these securities have a credit rating of:</w:t>
      </w:r>
    </w:p>
    <w:p w14:paraId="376590B1" w14:textId="77777777" w:rsidR="00974EE9" w:rsidRPr="00E75848" w:rsidRDefault="00974EE9" w:rsidP="001318A4">
      <w:pPr>
        <w:pStyle w:val="Default"/>
        <w:widowControl/>
        <w:numPr>
          <w:ilvl w:val="1"/>
          <w:numId w:val="24"/>
        </w:numPr>
        <w:spacing w:line="276" w:lineRule="auto"/>
        <w:ind w:left="1276" w:hanging="425"/>
        <w:jc w:val="both"/>
        <w:rPr>
          <w:color w:val="auto"/>
          <w:sz w:val="22"/>
          <w:szCs w:val="22"/>
        </w:rPr>
      </w:pPr>
      <w:r w:rsidRPr="00E75848">
        <w:rPr>
          <w:color w:val="auto"/>
          <w:sz w:val="22"/>
          <w:szCs w:val="22"/>
        </w:rPr>
        <w:t xml:space="preserve">BB or better and have been issued or guaranteed by the Government of Trinidad and Tobago and </w:t>
      </w:r>
      <w:r w:rsidRPr="00E75848">
        <w:rPr>
          <w:color w:val="auto"/>
          <w:sz w:val="22"/>
          <w:szCs w:val="22"/>
          <w:lang w:val="en-TT"/>
        </w:rPr>
        <w:t>such guarantees shall be explicit, unconditional, legally enforceable and irrevocable over the life of the debt security;</w:t>
      </w:r>
      <w:r w:rsidRPr="00E75848">
        <w:rPr>
          <w:color w:val="auto"/>
          <w:sz w:val="22"/>
          <w:szCs w:val="22"/>
        </w:rPr>
        <w:t xml:space="preserve"> or </w:t>
      </w:r>
    </w:p>
    <w:p w14:paraId="4E6CA8CC" w14:textId="77777777" w:rsidR="00974EE9" w:rsidRPr="00E75848" w:rsidRDefault="00974EE9" w:rsidP="001318A4">
      <w:pPr>
        <w:pStyle w:val="Default"/>
        <w:widowControl/>
        <w:numPr>
          <w:ilvl w:val="1"/>
          <w:numId w:val="24"/>
        </w:numPr>
        <w:spacing w:line="276" w:lineRule="auto"/>
        <w:ind w:left="1276" w:hanging="425"/>
        <w:jc w:val="both"/>
        <w:rPr>
          <w:color w:val="auto"/>
          <w:sz w:val="22"/>
          <w:szCs w:val="22"/>
        </w:rPr>
      </w:pPr>
      <w:r w:rsidRPr="00E75848">
        <w:rPr>
          <w:color w:val="auto"/>
          <w:sz w:val="22"/>
          <w:szCs w:val="22"/>
        </w:rPr>
        <w:t xml:space="preserve">BBB or better and have been issued by other entities (including banks, insurance companies, and securities firms) </w:t>
      </w:r>
    </w:p>
    <w:p w14:paraId="3994736D" w14:textId="77777777" w:rsidR="00974EE9" w:rsidRPr="00E75848" w:rsidRDefault="00974EE9" w:rsidP="001318A4">
      <w:pPr>
        <w:pStyle w:val="Default"/>
        <w:widowControl/>
        <w:numPr>
          <w:ilvl w:val="0"/>
          <w:numId w:val="23"/>
        </w:numPr>
        <w:spacing w:line="276" w:lineRule="auto"/>
        <w:ind w:left="851" w:hanging="425"/>
        <w:jc w:val="both"/>
        <w:rPr>
          <w:color w:val="auto"/>
          <w:sz w:val="22"/>
          <w:szCs w:val="22"/>
        </w:rPr>
      </w:pPr>
      <w:r w:rsidRPr="00E75848">
        <w:rPr>
          <w:color w:val="auto"/>
          <w:sz w:val="22"/>
          <w:szCs w:val="22"/>
        </w:rPr>
        <w:t xml:space="preserve">Unrated debt securities where  </w:t>
      </w:r>
    </w:p>
    <w:p w14:paraId="0F1CE3DC" w14:textId="77777777" w:rsidR="00974EE9" w:rsidRPr="00E75848" w:rsidRDefault="00974EE9" w:rsidP="001318A4">
      <w:pPr>
        <w:pStyle w:val="Default"/>
        <w:widowControl/>
        <w:numPr>
          <w:ilvl w:val="1"/>
          <w:numId w:val="25"/>
        </w:numPr>
        <w:spacing w:line="276" w:lineRule="auto"/>
        <w:ind w:left="1276" w:hanging="425"/>
        <w:jc w:val="both"/>
        <w:rPr>
          <w:color w:val="auto"/>
          <w:sz w:val="22"/>
          <w:szCs w:val="22"/>
        </w:rPr>
      </w:pPr>
      <w:r w:rsidRPr="00E75848">
        <w:rPr>
          <w:color w:val="auto"/>
          <w:sz w:val="22"/>
          <w:szCs w:val="22"/>
        </w:rPr>
        <w:t xml:space="preserve">the securities are issued by a company whose equity is listed on a recognized exchange;  </w:t>
      </w:r>
    </w:p>
    <w:p w14:paraId="625E186E" w14:textId="77777777" w:rsidR="00974EE9" w:rsidRPr="00E75848" w:rsidRDefault="00974EE9" w:rsidP="001318A4">
      <w:pPr>
        <w:pStyle w:val="Default"/>
        <w:widowControl/>
        <w:numPr>
          <w:ilvl w:val="1"/>
          <w:numId w:val="25"/>
        </w:numPr>
        <w:spacing w:line="276" w:lineRule="auto"/>
        <w:ind w:left="1276" w:hanging="425"/>
        <w:jc w:val="both"/>
        <w:rPr>
          <w:color w:val="auto"/>
          <w:sz w:val="22"/>
          <w:szCs w:val="22"/>
        </w:rPr>
      </w:pPr>
      <w:r w:rsidRPr="00E75848">
        <w:rPr>
          <w:color w:val="auto"/>
          <w:sz w:val="22"/>
          <w:szCs w:val="22"/>
        </w:rPr>
        <w:t xml:space="preserve">the securities are classified as senior debt;  </w:t>
      </w:r>
    </w:p>
    <w:p w14:paraId="4EDC25ED" w14:textId="58ECA3C1" w:rsidR="00974EE9" w:rsidRPr="00E75848" w:rsidRDefault="00974EE9" w:rsidP="001318A4">
      <w:pPr>
        <w:pStyle w:val="Default"/>
        <w:widowControl/>
        <w:numPr>
          <w:ilvl w:val="1"/>
          <w:numId w:val="25"/>
        </w:numPr>
        <w:spacing w:line="276" w:lineRule="auto"/>
        <w:ind w:left="1276" w:hanging="425"/>
        <w:jc w:val="both"/>
        <w:rPr>
          <w:color w:val="auto"/>
          <w:sz w:val="22"/>
          <w:szCs w:val="22"/>
        </w:rPr>
      </w:pPr>
      <w:r w:rsidRPr="00E75848">
        <w:rPr>
          <w:color w:val="auto"/>
          <w:sz w:val="22"/>
          <w:szCs w:val="22"/>
        </w:rPr>
        <w:t xml:space="preserve">all rated issues of the same seniority by the issuing company must be assigned a credit rating of at least BBB. </w:t>
      </w:r>
    </w:p>
    <w:p w14:paraId="6EA7D980" w14:textId="77777777" w:rsidR="00974EE9" w:rsidRPr="00E75848" w:rsidRDefault="00974EE9" w:rsidP="001318A4">
      <w:pPr>
        <w:pStyle w:val="Default"/>
        <w:widowControl/>
        <w:numPr>
          <w:ilvl w:val="0"/>
          <w:numId w:val="23"/>
        </w:numPr>
        <w:spacing w:line="276" w:lineRule="auto"/>
        <w:ind w:left="851" w:hanging="425"/>
        <w:jc w:val="both"/>
        <w:rPr>
          <w:color w:val="auto"/>
          <w:sz w:val="22"/>
          <w:szCs w:val="22"/>
        </w:rPr>
      </w:pPr>
      <w:r w:rsidRPr="00E75848">
        <w:rPr>
          <w:color w:val="auto"/>
          <w:sz w:val="22"/>
          <w:szCs w:val="22"/>
        </w:rPr>
        <w:t xml:space="preserve">Equities and convertible bonds which are included in a main index; </w:t>
      </w:r>
    </w:p>
    <w:p w14:paraId="384FECA0" w14:textId="77777777" w:rsidR="00974EE9" w:rsidRPr="00E75848" w:rsidRDefault="00974EE9" w:rsidP="001318A4">
      <w:pPr>
        <w:pStyle w:val="Default"/>
        <w:widowControl/>
        <w:numPr>
          <w:ilvl w:val="0"/>
          <w:numId w:val="23"/>
        </w:numPr>
        <w:spacing w:line="276" w:lineRule="auto"/>
        <w:ind w:left="851" w:hanging="425"/>
        <w:jc w:val="both"/>
        <w:rPr>
          <w:color w:val="auto"/>
          <w:sz w:val="22"/>
          <w:szCs w:val="22"/>
        </w:rPr>
      </w:pPr>
      <w:r w:rsidRPr="00E75848">
        <w:rPr>
          <w:color w:val="auto"/>
          <w:sz w:val="22"/>
          <w:szCs w:val="22"/>
        </w:rPr>
        <w:t xml:space="preserve">Gold; and </w:t>
      </w:r>
    </w:p>
    <w:p w14:paraId="6D3589F8" w14:textId="24E40A6E" w:rsidR="00974EE9" w:rsidRPr="00E75848" w:rsidRDefault="009F1C2E" w:rsidP="001F1B9A">
      <w:pPr>
        <w:pStyle w:val="Default"/>
        <w:widowControl/>
        <w:numPr>
          <w:ilvl w:val="0"/>
          <w:numId w:val="23"/>
        </w:numPr>
        <w:spacing w:line="276" w:lineRule="auto"/>
        <w:ind w:hanging="270"/>
        <w:jc w:val="both"/>
        <w:rPr>
          <w:color w:val="auto"/>
          <w:sz w:val="22"/>
          <w:szCs w:val="22"/>
        </w:rPr>
      </w:pPr>
      <w:r w:rsidRPr="00E75848">
        <w:rPr>
          <w:color w:val="auto"/>
          <w:sz w:val="22"/>
          <w:szCs w:val="22"/>
        </w:rPr>
        <w:t xml:space="preserve">  collective investment schemes where: </w:t>
      </w:r>
    </w:p>
    <w:p w14:paraId="39FAD2C0" w14:textId="77777777" w:rsidR="00974EE9" w:rsidRPr="00E75848" w:rsidRDefault="00974EE9" w:rsidP="001318A4">
      <w:pPr>
        <w:pStyle w:val="Default"/>
        <w:widowControl/>
        <w:numPr>
          <w:ilvl w:val="1"/>
          <w:numId w:val="26"/>
        </w:numPr>
        <w:spacing w:line="276" w:lineRule="auto"/>
        <w:ind w:left="1276" w:hanging="425"/>
        <w:jc w:val="both"/>
        <w:rPr>
          <w:color w:val="auto"/>
          <w:sz w:val="22"/>
          <w:szCs w:val="22"/>
        </w:rPr>
      </w:pPr>
      <w:r w:rsidRPr="00E75848">
        <w:rPr>
          <w:color w:val="auto"/>
          <w:sz w:val="22"/>
          <w:szCs w:val="22"/>
        </w:rPr>
        <w:t xml:space="preserve">a price for the units is publicly quoted daily; and </w:t>
      </w:r>
    </w:p>
    <w:p w14:paraId="6673D9B4" w14:textId="77777777" w:rsidR="00974EE9" w:rsidRPr="00E75848" w:rsidRDefault="00974EE9" w:rsidP="001318A4">
      <w:pPr>
        <w:pStyle w:val="Default"/>
        <w:widowControl/>
        <w:numPr>
          <w:ilvl w:val="1"/>
          <w:numId w:val="26"/>
        </w:numPr>
        <w:spacing w:line="276" w:lineRule="auto"/>
        <w:ind w:left="1276" w:hanging="425"/>
        <w:jc w:val="both"/>
        <w:rPr>
          <w:color w:val="auto"/>
          <w:sz w:val="22"/>
          <w:szCs w:val="22"/>
        </w:rPr>
      </w:pPr>
      <w:r w:rsidRPr="00E75848">
        <w:rPr>
          <w:color w:val="auto"/>
          <w:sz w:val="22"/>
          <w:szCs w:val="22"/>
        </w:rPr>
        <w:t xml:space="preserve">the collective investment scheme is limited to investing in the instruments listed in (a) to (d) of paragraph 4 of this Schedule. </w:t>
      </w:r>
    </w:p>
    <w:p w14:paraId="0573B2F3" w14:textId="77777777" w:rsidR="00974EE9" w:rsidRPr="00E75848" w:rsidRDefault="00974EE9" w:rsidP="00974EE9">
      <w:pPr>
        <w:pStyle w:val="Default"/>
        <w:widowControl/>
        <w:spacing w:line="276" w:lineRule="auto"/>
        <w:ind w:left="1134"/>
        <w:jc w:val="both"/>
        <w:rPr>
          <w:color w:val="auto"/>
          <w:sz w:val="22"/>
          <w:szCs w:val="22"/>
        </w:rPr>
      </w:pPr>
    </w:p>
    <w:p w14:paraId="42A4BE9D" w14:textId="77777777" w:rsidR="00974EE9" w:rsidRPr="00E75848" w:rsidRDefault="00974EE9" w:rsidP="001318A4">
      <w:pPr>
        <w:pStyle w:val="Default"/>
        <w:widowControl/>
        <w:numPr>
          <w:ilvl w:val="0"/>
          <w:numId w:val="21"/>
        </w:numPr>
        <w:spacing w:line="276" w:lineRule="auto"/>
        <w:ind w:left="284"/>
        <w:jc w:val="both"/>
        <w:rPr>
          <w:color w:val="auto"/>
          <w:sz w:val="22"/>
          <w:szCs w:val="22"/>
        </w:rPr>
      </w:pPr>
      <w:r w:rsidRPr="00E75848">
        <w:rPr>
          <w:b/>
          <w:color w:val="auto"/>
        </w:rPr>
        <w:br w:type="page"/>
      </w:r>
    </w:p>
    <w:p w14:paraId="45315890"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lastRenderedPageBreak/>
        <w:t>SCHEDULE 6 (Regulation 12)</w:t>
      </w:r>
    </w:p>
    <w:p w14:paraId="111F69C0" w14:textId="77777777" w:rsidR="00974EE9" w:rsidRPr="00E75848" w:rsidRDefault="00974EE9" w:rsidP="00974EE9">
      <w:pPr>
        <w:tabs>
          <w:tab w:val="num" w:pos="1080"/>
        </w:tabs>
        <w:spacing w:after="0"/>
        <w:jc w:val="center"/>
        <w:rPr>
          <w:rFonts w:ascii="Times New Roman" w:hAnsi="Times New Roman" w:cs="Times New Roman"/>
          <w:b/>
        </w:rPr>
      </w:pPr>
      <w:r w:rsidRPr="00E75848">
        <w:rPr>
          <w:rFonts w:ascii="Times New Roman" w:hAnsi="Times New Roman" w:cs="Times New Roman"/>
          <w:b/>
        </w:rPr>
        <w:t>Investment Volatility Risk Charge and Factors</w:t>
      </w:r>
    </w:p>
    <w:p w14:paraId="7D28B1A1" w14:textId="77777777" w:rsidR="00974EE9" w:rsidRPr="00E75848" w:rsidRDefault="00974EE9" w:rsidP="00974EE9">
      <w:pPr>
        <w:widowControl w:val="0"/>
        <w:autoSpaceDE w:val="0"/>
        <w:autoSpaceDN w:val="0"/>
        <w:adjustRightInd w:val="0"/>
        <w:spacing w:after="0"/>
        <w:ind w:left="284" w:hanging="284"/>
        <w:jc w:val="both"/>
        <w:rPr>
          <w:rFonts w:ascii="Times New Roman" w:eastAsia="Times New Roman" w:hAnsi="Times New Roman" w:cs="Times New Roman"/>
        </w:rPr>
      </w:pPr>
      <w:r w:rsidRPr="00E75848">
        <w:rPr>
          <w:rFonts w:ascii="Times New Roman" w:eastAsia="Times New Roman" w:hAnsi="Times New Roman" w:cs="Times New Roman"/>
        </w:rPr>
        <w:t>1.  The appropriate risk factor for the investment volatility risk charge referred to in regulation 12 shall be determined in accordance with Table 2 except that in the case of quoted common shares acquired prior to the commencement of these Regulations, the risk factor shall be determined in accordance with sub-regulation 25(2)(b).</w:t>
      </w:r>
    </w:p>
    <w:p w14:paraId="1D336740" w14:textId="77777777" w:rsidR="00974EE9" w:rsidRPr="00E75848" w:rsidRDefault="00974EE9" w:rsidP="00974EE9">
      <w:pPr>
        <w:widowControl w:val="0"/>
        <w:autoSpaceDE w:val="0"/>
        <w:autoSpaceDN w:val="0"/>
        <w:adjustRightInd w:val="0"/>
        <w:spacing w:after="0"/>
        <w:ind w:left="284" w:hanging="284"/>
        <w:jc w:val="both"/>
        <w:rPr>
          <w:rFonts w:ascii="Times New Roman" w:eastAsia="Times New Roman" w:hAnsi="Times New Roman" w:cs="Times New Roman"/>
        </w:rPr>
      </w:pPr>
    </w:p>
    <w:p w14:paraId="580CBC2B" w14:textId="77777777" w:rsidR="00974EE9" w:rsidRPr="00E75848" w:rsidRDefault="00974EE9" w:rsidP="00974EE9">
      <w:pPr>
        <w:tabs>
          <w:tab w:val="num" w:pos="1080"/>
        </w:tabs>
        <w:spacing w:after="0"/>
        <w:jc w:val="both"/>
        <w:rPr>
          <w:rFonts w:ascii="Times New Roman" w:hAnsi="Times New Roman" w:cs="Times New Roman"/>
          <w:b/>
        </w:rPr>
      </w:pPr>
      <w:r w:rsidRPr="00E75848">
        <w:rPr>
          <w:rFonts w:ascii="Times New Roman" w:hAnsi="Times New Roman" w:cs="Times New Roman"/>
          <w:b/>
        </w:rPr>
        <w:t>Table 2</w:t>
      </w:r>
    </w:p>
    <w:tbl>
      <w:tblPr>
        <w:tblW w:w="0" w:type="auto"/>
        <w:jc w:val="center"/>
        <w:tblLayout w:type="fixed"/>
        <w:tblCellMar>
          <w:left w:w="0" w:type="dxa"/>
          <w:right w:w="0" w:type="dxa"/>
        </w:tblCellMar>
        <w:tblLook w:val="0000" w:firstRow="0" w:lastRow="0" w:firstColumn="0" w:lastColumn="0" w:noHBand="0" w:noVBand="0"/>
      </w:tblPr>
      <w:tblGrid>
        <w:gridCol w:w="6624"/>
        <w:gridCol w:w="1363"/>
      </w:tblGrid>
      <w:tr w:rsidR="00974EE9" w:rsidRPr="00E75848" w14:paraId="185709C0" w14:textId="77777777" w:rsidTr="00974EE9">
        <w:trPr>
          <w:trHeight w:hRule="exact" w:val="404"/>
          <w:jc w:val="center"/>
        </w:trPr>
        <w:tc>
          <w:tcPr>
            <w:tcW w:w="6624" w:type="dxa"/>
            <w:tcBorders>
              <w:top w:val="single" w:sz="2" w:space="0" w:color="auto"/>
              <w:left w:val="single" w:sz="2" w:space="0" w:color="auto"/>
              <w:bottom w:val="single" w:sz="2" w:space="0" w:color="auto"/>
              <w:right w:val="single" w:sz="2" w:space="0" w:color="auto"/>
            </w:tcBorders>
          </w:tcPr>
          <w:p w14:paraId="7B9BA71E" w14:textId="77777777" w:rsidR="00974EE9" w:rsidRPr="00E75848" w:rsidRDefault="00974EE9" w:rsidP="00974EE9">
            <w:pPr>
              <w:spacing w:after="0"/>
              <w:jc w:val="both"/>
              <w:rPr>
                <w:rFonts w:ascii="Times New Roman" w:hAnsi="Times New Roman" w:cs="Times New Roman"/>
                <w:b/>
              </w:rPr>
            </w:pPr>
            <w:r w:rsidRPr="00E75848">
              <w:rPr>
                <w:rFonts w:ascii="Times New Roman" w:hAnsi="Times New Roman" w:cs="Times New Roman"/>
                <w:b/>
              </w:rPr>
              <w:t>Assets</w:t>
            </w:r>
          </w:p>
        </w:tc>
        <w:tc>
          <w:tcPr>
            <w:tcW w:w="1363" w:type="dxa"/>
            <w:tcBorders>
              <w:top w:val="single" w:sz="2" w:space="0" w:color="auto"/>
              <w:left w:val="single" w:sz="2" w:space="0" w:color="auto"/>
              <w:bottom w:val="single" w:sz="2" w:space="0" w:color="auto"/>
              <w:right w:val="single" w:sz="2" w:space="0" w:color="auto"/>
            </w:tcBorders>
          </w:tcPr>
          <w:p w14:paraId="1D672083" w14:textId="77777777" w:rsidR="00974EE9" w:rsidRPr="00E75848" w:rsidRDefault="00974EE9" w:rsidP="00974EE9">
            <w:pPr>
              <w:spacing w:after="0"/>
              <w:ind w:left="288"/>
              <w:jc w:val="both"/>
              <w:rPr>
                <w:rFonts w:ascii="Times New Roman" w:hAnsi="Times New Roman" w:cs="Times New Roman"/>
                <w:b/>
              </w:rPr>
            </w:pPr>
            <w:r w:rsidRPr="00E75848">
              <w:rPr>
                <w:rFonts w:ascii="Times New Roman" w:hAnsi="Times New Roman" w:cs="Times New Roman"/>
                <w:b/>
              </w:rPr>
              <w:t>Factor</w:t>
            </w:r>
          </w:p>
        </w:tc>
      </w:tr>
      <w:tr w:rsidR="00974EE9" w:rsidRPr="00E75848" w14:paraId="35A1AE0C" w14:textId="77777777" w:rsidTr="00974EE9">
        <w:trPr>
          <w:trHeight w:hRule="exact" w:val="379"/>
          <w:jc w:val="center"/>
        </w:trPr>
        <w:tc>
          <w:tcPr>
            <w:tcW w:w="7987" w:type="dxa"/>
            <w:gridSpan w:val="2"/>
            <w:tcBorders>
              <w:top w:val="single" w:sz="2" w:space="0" w:color="auto"/>
              <w:left w:val="single" w:sz="2" w:space="0" w:color="auto"/>
              <w:bottom w:val="single" w:sz="2" w:space="0" w:color="auto"/>
              <w:right w:val="single" w:sz="2" w:space="0" w:color="auto"/>
            </w:tcBorders>
          </w:tcPr>
          <w:p w14:paraId="5E1DBB27" w14:textId="77777777" w:rsidR="00974EE9" w:rsidRPr="00E75848" w:rsidRDefault="00974EE9" w:rsidP="00974EE9">
            <w:pPr>
              <w:spacing w:after="0"/>
              <w:ind w:left="72"/>
              <w:jc w:val="both"/>
              <w:rPr>
                <w:rFonts w:ascii="Times New Roman" w:hAnsi="Times New Roman" w:cs="Times New Roman"/>
              </w:rPr>
            </w:pPr>
            <w:r w:rsidRPr="00E75848">
              <w:rPr>
                <w:rFonts w:ascii="Times New Roman" w:hAnsi="Times New Roman" w:cs="Times New Roman"/>
              </w:rPr>
              <w:t>Equity Investments</w:t>
            </w:r>
          </w:p>
        </w:tc>
      </w:tr>
      <w:tr w:rsidR="00974EE9" w:rsidRPr="00E75848" w14:paraId="32A373EC" w14:textId="77777777" w:rsidTr="00974EE9">
        <w:trPr>
          <w:trHeight w:hRule="exact" w:val="384"/>
          <w:jc w:val="center"/>
        </w:trPr>
        <w:tc>
          <w:tcPr>
            <w:tcW w:w="6624" w:type="dxa"/>
            <w:tcBorders>
              <w:top w:val="single" w:sz="2" w:space="0" w:color="auto"/>
              <w:left w:val="single" w:sz="2" w:space="0" w:color="auto"/>
              <w:bottom w:val="single" w:sz="2" w:space="0" w:color="auto"/>
              <w:right w:val="single" w:sz="2" w:space="0" w:color="auto"/>
            </w:tcBorders>
          </w:tcPr>
          <w:p w14:paraId="169EC4E6" w14:textId="77777777" w:rsidR="00974EE9" w:rsidRPr="00E75848" w:rsidRDefault="00974EE9" w:rsidP="00974EE9">
            <w:pPr>
              <w:spacing w:after="0"/>
              <w:ind w:left="252"/>
              <w:jc w:val="both"/>
              <w:rPr>
                <w:rFonts w:ascii="Times New Roman" w:hAnsi="Times New Roman" w:cs="Times New Roman"/>
              </w:rPr>
            </w:pPr>
            <w:r w:rsidRPr="00E75848">
              <w:rPr>
                <w:rFonts w:ascii="Times New Roman" w:hAnsi="Times New Roman" w:cs="Times New Roman"/>
              </w:rPr>
              <w:t>Quoted Common Shares</w:t>
            </w:r>
          </w:p>
        </w:tc>
        <w:tc>
          <w:tcPr>
            <w:tcW w:w="1363" w:type="dxa"/>
            <w:tcBorders>
              <w:top w:val="single" w:sz="2" w:space="0" w:color="auto"/>
              <w:left w:val="single" w:sz="2" w:space="0" w:color="auto"/>
              <w:bottom w:val="single" w:sz="2" w:space="0" w:color="auto"/>
              <w:right w:val="single" w:sz="2" w:space="0" w:color="auto"/>
            </w:tcBorders>
          </w:tcPr>
          <w:p w14:paraId="63F46A6B" w14:textId="77777777" w:rsidR="00974EE9" w:rsidRPr="00E75848" w:rsidRDefault="00974EE9" w:rsidP="00974EE9">
            <w:pPr>
              <w:spacing w:after="0"/>
              <w:ind w:left="432"/>
              <w:jc w:val="both"/>
              <w:rPr>
                <w:rFonts w:ascii="Times New Roman" w:hAnsi="Times New Roman" w:cs="Times New Roman"/>
              </w:rPr>
            </w:pPr>
            <w:r w:rsidRPr="00E75848">
              <w:rPr>
                <w:rFonts w:ascii="Times New Roman" w:hAnsi="Times New Roman" w:cs="Times New Roman"/>
              </w:rPr>
              <w:t>20%</w:t>
            </w:r>
          </w:p>
        </w:tc>
      </w:tr>
      <w:tr w:rsidR="00974EE9" w:rsidRPr="00E75848" w14:paraId="2191FC52" w14:textId="77777777" w:rsidTr="00974EE9">
        <w:trPr>
          <w:trHeight w:hRule="exact" w:val="379"/>
          <w:jc w:val="center"/>
        </w:trPr>
        <w:tc>
          <w:tcPr>
            <w:tcW w:w="6624" w:type="dxa"/>
            <w:tcBorders>
              <w:top w:val="single" w:sz="2" w:space="0" w:color="auto"/>
              <w:left w:val="single" w:sz="2" w:space="0" w:color="auto"/>
              <w:bottom w:val="single" w:sz="2" w:space="0" w:color="auto"/>
              <w:right w:val="single" w:sz="2" w:space="0" w:color="auto"/>
            </w:tcBorders>
          </w:tcPr>
          <w:p w14:paraId="43A2F189" w14:textId="77777777" w:rsidR="00974EE9" w:rsidRPr="00E75848" w:rsidRDefault="00974EE9" w:rsidP="00974EE9">
            <w:pPr>
              <w:spacing w:after="0"/>
              <w:ind w:left="252"/>
              <w:jc w:val="both"/>
              <w:rPr>
                <w:rFonts w:ascii="Times New Roman" w:hAnsi="Times New Roman" w:cs="Times New Roman"/>
              </w:rPr>
            </w:pPr>
            <w:r w:rsidRPr="00E75848">
              <w:rPr>
                <w:rFonts w:ascii="Times New Roman" w:hAnsi="Times New Roman" w:cs="Times New Roman"/>
              </w:rPr>
              <w:t>Unquoted Common Shares</w:t>
            </w:r>
          </w:p>
        </w:tc>
        <w:tc>
          <w:tcPr>
            <w:tcW w:w="1363" w:type="dxa"/>
            <w:tcBorders>
              <w:top w:val="single" w:sz="2" w:space="0" w:color="auto"/>
              <w:left w:val="single" w:sz="2" w:space="0" w:color="auto"/>
              <w:bottom w:val="single" w:sz="2" w:space="0" w:color="auto"/>
              <w:right w:val="single" w:sz="2" w:space="0" w:color="auto"/>
            </w:tcBorders>
          </w:tcPr>
          <w:p w14:paraId="5D18F593" w14:textId="77777777" w:rsidR="00974EE9" w:rsidRPr="00E75848" w:rsidRDefault="00974EE9" w:rsidP="00974EE9">
            <w:pPr>
              <w:spacing w:after="0"/>
              <w:ind w:left="432"/>
              <w:jc w:val="both"/>
              <w:rPr>
                <w:rFonts w:ascii="Times New Roman" w:hAnsi="Times New Roman" w:cs="Times New Roman"/>
              </w:rPr>
            </w:pPr>
            <w:r w:rsidRPr="00E75848">
              <w:rPr>
                <w:rFonts w:ascii="Times New Roman" w:hAnsi="Times New Roman" w:cs="Times New Roman"/>
              </w:rPr>
              <w:t>25%</w:t>
            </w:r>
          </w:p>
        </w:tc>
      </w:tr>
      <w:tr w:rsidR="00974EE9" w:rsidRPr="00E75848" w14:paraId="539E1D73" w14:textId="77777777" w:rsidTr="00974EE9">
        <w:trPr>
          <w:trHeight w:hRule="exact" w:val="384"/>
          <w:jc w:val="center"/>
        </w:trPr>
        <w:tc>
          <w:tcPr>
            <w:tcW w:w="6624" w:type="dxa"/>
            <w:tcBorders>
              <w:top w:val="single" w:sz="2" w:space="0" w:color="auto"/>
              <w:left w:val="single" w:sz="2" w:space="0" w:color="auto"/>
              <w:bottom w:val="single" w:sz="2" w:space="0" w:color="auto"/>
              <w:right w:val="single" w:sz="2" w:space="0" w:color="auto"/>
            </w:tcBorders>
          </w:tcPr>
          <w:p w14:paraId="78898930" w14:textId="77777777" w:rsidR="00974EE9" w:rsidRPr="00E75848" w:rsidRDefault="00974EE9" w:rsidP="00974EE9">
            <w:pPr>
              <w:spacing w:after="0"/>
              <w:ind w:left="252"/>
              <w:jc w:val="both"/>
              <w:rPr>
                <w:rFonts w:ascii="Times New Roman" w:hAnsi="Times New Roman" w:cs="Times New Roman"/>
              </w:rPr>
            </w:pPr>
            <w:r w:rsidRPr="00E75848">
              <w:rPr>
                <w:rFonts w:ascii="Times New Roman" w:hAnsi="Times New Roman" w:cs="Times New Roman"/>
              </w:rPr>
              <w:t>Quoted Preference Shares</w:t>
            </w:r>
          </w:p>
        </w:tc>
        <w:tc>
          <w:tcPr>
            <w:tcW w:w="1363" w:type="dxa"/>
            <w:tcBorders>
              <w:top w:val="single" w:sz="2" w:space="0" w:color="auto"/>
              <w:left w:val="single" w:sz="2" w:space="0" w:color="auto"/>
              <w:bottom w:val="single" w:sz="2" w:space="0" w:color="auto"/>
              <w:right w:val="single" w:sz="2" w:space="0" w:color="auto"/>
            </w:tcBorders>
          </w:tcPr>
          <w:p w14:paraId="4F60E781" w14:textId="77777777" w:rsidR="00974EE9" w:rsidRPr="00E75848" w:rsidRDefault="00974EE9" w:rsidP="00974EE9">
            <w:pPr>
              <w:spacing w:after="0"/>
              <w:ind w:left="432"/>
              <w:jc w:val="both"/>
              <w:rPr>
                <w:rFonts w:ascii="Times New Roman" w:hAnsi="Times New Roman" w:cs="Times New Roman"/>
              </w:rPr>
            </w:pPr>
            <w:r w:rsidRPr="00E75848">
              <w:rPr>
                <w:rFonts w:ascii="Times New Roman" w:hAnsi="Times New Roman" w:cs="Times New Roman"/>
              </w:rPr>
              <w:t>10%</w:t>
            </w:r>
          </w:p>
        </w:tc>
      </w:tr>
      <w:tr w:rsidR="00974EE9" w:rsidRPr="00E75848" w14:paraId="409C0654" w14:textId="77777777" w:rsidTr="00974EE9">
        <w:trPr>
          <w:trHeight w:hRule="exact" w:val="384"/>
          <w:jc w:val="center"/>
        </w:trPr>
        <w:tc>
          <w:tcPr>
            <w:tcW w:w="6624" w:type="dxa"/>
            <w:tcBorders>
              <w:top w:val="single" w:sz="2" w:space="0" w:color="auto"/>
              <w:left w:val="single" w:sz="2" w:space="0" w:color="auto"/>
              <w:bottom w:val="single" w:sz="2" w:space="0" w:color="auto"/>
              <w:right w:val="single" w:sz="2" w:space="0" w:color="auto"/>
            </w:tcBorders>
          </w:tcPr>
          <w:p w14:paraId="73DC9998" w14:textId="77777777" w:rsidR="00974EE9" w:rsidRPr="00E75848" w:rsidRDefault="00974EE9" w:rsidP="00974EE9">
            <w:pPr>
              <w:spacing w:after="0"/>
              <w:ind w:left="252"/>
              <w:jc w:val="both"/>
              <w:rPr>
                <w:rFonts w:ascii="Times New Roman" w:hAnsi="Times New Roman" w:cs="Times New Roman"/>
              </w:rPr>
            </w:pPr>
            <w:r w:rsidRPr="00E75848">
              <w:rPr>
                <w:rFonts w:ascii="Times New Roman" w:hAnsi="Times New Roman" w:cs="Times New Roman"/>
              </w:rPr>
              <w:t>Unquoted Preference Shares</w:t>
            </w:r>
          </w:p>
        </w:tc>
        <w:tc>
          <w:tcPr>
            <w:tcW w:w="1363" w:type="dxa"/>
            <w:tcBorders>
              <w:top w:val="single" w:sz="2" w:space="0" w:color="auto"/>
              <w:left w:val="single" w:sz="2" w:space="0" w:color="auto"/>
              <w:bottom w:val="single" w:sz="2" w:space="0" w:color="auto"/>
              <w:right w:val="single" w:sz="2" w:space="0" w:color="auto"/>
            </w:tcBorders>
          </w:tcPr>
          <w:p w14:paraId="70FD4DBC" w14:textId="77777777" w:rsidR="00974EE9" w:rsidRPr="00E75848" w:rsidRDefault="00974EE9" w:rsidP="00974EE9">
            <w:pPr>
              <w:spacing w:after="0"/>
              <w:ind w:left="432"/>
              <w:jc w:val="both"/>
              <w:rPr>
                <w:rFonts w:ascii="Times New Roman" w:hAnsi="Times New Roman" w:cs="Times New Roman"/>
              </w:rPr>
            </w:pPr>
            <w:r w:rsidRPr="00E75848">
              <w:rPr>
                <w:rFonts w:ascii="Times New Roman" w:hAnsi="Times New Roman" w:cs="Times New Roman"/>
              </w:rPr>
              <w:t>12%</w:t>
            </w:r>
          </w:p>
        </w:tc>
      </w:tr>
      <w:tr w:rsidR="00974EE9" w:rsidRPr="00E75848" w14:paraId="20344BBB" w14:textId="77777777" w:rsidTr="00974EE9">
        <w:trPr>
          <w:trHeight w:hRule="exact" w:val="380"/>
          <w:jc w:val="center"/>
        </w:trPr>
        <w:tc>
          <w:tcPr>
            <w:tcW w:w="7987" w:type="dxa"/>
            <w:gridSpan w:val="2"/>
            <w:tcBorders>
              <w:top w:val="single" w:sz="2" w:space="0" w:color="auto"/>
              <w:left w:val="single" w:sz="2" w:space="0" w:color="auto"/>
              <w:bottom w:val="single" w:sz="2" w:space="0" w:color="auto"/>
              <w:right w:val="single" w:sz="2" w:space="0" w:color="auto"/>
            </w:tcBorders>
          </w:tcPr>
          <w:p w14:paraId="3CABA70C"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Real Estate</w:t>
            </w:r>
          </w:p>
        </w:tc>
      </w:tr>
      <w:tr w:rsidR="00974EE9" w:rsidRPr="00E75848" w14:paraId="36E8CACC" w14:textId="77777777" w:rsidTr="00974EE9">
        <w:trPr>
          <w:trHeight w:hRule="exact" w:val="384"/>
          <w:jc w:val="center"/>
        </w:trPr>
        <w:tc>
          <w:tcPr>
            <w:tcW w:w="6624" w:type="dxa"/>
            <w:tcBorders>
              <w:top w:val="single" w:sz="2" w:space="0" w:color="auto"/>
              <w:left w:val="single" w:sz="2" w:space="0" w:color="auto"/>
              <w:bottom w:val="single" w:sz="2" w:space="0" w:color="auto"/>
              <w:right w:val="single" w:sz="2" w:space="0" w:color="auto"/>
            </w:tcBorders>
          </w:tcPr>
          <w:p w14:paraId="114A0CA5" w14:textId="77777777" w:rsidR="00974EE9" w:rsidRPr="00E75848" w:rsidRDefault="00974EE9" w:rsidP="00974EE9">
            <w:pPr>
              <w:spacing w:after="0"/>
              <w:ind w:left="252"/>
              <w:jc w:val="both"/>
              <w:rPr>
                <w:rFonts w:ascii="Times New Roman" w:hAnsi="Times New Roman" w:cs="Times New Roman"/>
              </w:rPr>
            </w:pPr>
            <w:r w:rsidRPr="00E75848">
              <w:rPr>
                <w:rFonts w:ascii="Times New Roman" w:hAnsi="Times New Roman" w:cs="Times New Roman"/>
              </w:rPr>
              <w:t>Income-producing Real Estate</w:t>
            </w:r>
          </w:p>
        </w:tc>
        <w:tc>
          <w:tcPr>
            <w:tcW w:w="1363" w:type="dxa"/>
            <w:tcBorders>
              <w:top w:val="single" w:sz="2" w:space="0" w:color="auto"/>
              <w:left w:val="single" w:sz="2" w:space="0" w:color="auto"/>
              <w:bottom w:val="single" w:sz="2" w:space="0" w:color="auto"/>
              <w:right w:val="single" w:sz="2" w:space="0" w:color="auto"/>
            </w:tcBorders>
          </w:tcPr>
          <w:p w14:paraId="60D3C2E6" w14:textId="77777777" w:rsidR="00974EE9" w:rsidRPr="00E75848" w:rsidRDefault="00974EE9" w:rsidP="00974EE9">
            <w:pPr>
              <w:spacing w:after="0"/>
              <w:ind w:left="432"/>
              <w:jc w:val="both"/>
              <w:rPr>
                <w:rFonts w:ascii="Times New Roman" w:hAnsi="Times New Roman" w:cs="Times New Roman"/>
              </w:rPr>
            </w:pPr>
            <w:r w:rsidRPr="00E75848">
              <w:rPr>
                <w:rFonts w:ascii="Times New Roman" w:hAnsi="Times New Roman" w:cs="Times New Roman"/>
              </w:rPr>
              <w:t>10%</w:t>
            </w:r>
          </w:p>
        </w:tc>
      </w:tr>
      <w:tr w:rsidR="00974EE9" w:rsidRPr="00E75848" w14:paraId="0D7C9AF4" w14:textId="77777777" w:rsidTr="00974EE9">
        <w:trPr>
          <w:trHeight w:hRule="exact" w:val="379"/>
          <w:jc w:val="center"/>
        </w:trPr>
        <w:tc>
          <w:tcPr>
            <w:tcW w:w="6624" w:type="dxa"/>
            <w:tcBorders>
              <w:top w:val="single" w:sz="2" w:space="0" w:color="auto"/>
              <w:left w:val="single" w:sz="2" w:space="0" w:color="auto"/>
              <w:bottom w:val="single" w:sz="2" w:space="0" w:color="auto"/>
              <w:right w:val="single" w:sz="2" w:space="0" w:color="auto"/>
            </w:tcBorders>
          </w:tcPr>
          <w:p w14:paraId="1BB8B467" w14:textId="77777777" w:rsidR="00974EE9" w:rsidRPr="00E75848" w:rsidRDefault="00974EE9" w:rsidP="00974EE9">
            <w:pPr>
              <w:spacing w:after="0"/>
              <w:ind w:left="252"/>
              <w:jc w:val="both"/>
              <w:rPr>
                <w:rFonts w:ascii="Times New Roman" w:hAnsi="Times New Roman" w:cs="Times New Roman"/>
              </w:rPr>
            </w:pPr>
            <w:r w:rsidRPr="00E75848">
              <w:rPr>
                <w:rFonts w:ascii="Times New Roman" w:hAnsi="Times New Roman" w:cs="Times New Roman"/>
              </w:rPr>
              <w:t>Owner-Occupied Real Estate</w:t>
            </w:r>
          </w:p>
        </w:tc>
        <w:tc>
          <w:tcPr>
            <w:tcW w:w="1363" w:type="dxa"/>
            <w:tcBorders>
              <w:top w:val="single" w:sz="2" w:space="0" w:color="auto"/>
              <w:left w:val="single" w:sz="2" w:space="0" w:color="auto"/>
              <w:bottom w:val="single" w:sz="2" w:space="0" w:color="auto"/>
              <w:right w:val="single" w:sz="2" w:space="0" w:color="auto"/>
            </w:tcBorders>
          </w:tcPr>
          <w:p w14:paraId="17ED810D" w14:textId="77777777" w:rsidR="00974EE9" w:rsidRPr="00E75848" w:rsidRDefault="00974EE9" w:rsidP="00974EE9">
            <w:pPr>
              <w:spacing w:after="0"/>
              <w:ind w:left="432"/>
              <w:jc w:val="both"/>
              <w:rPr>
                <w:rFonts w:ascii="Times New Roman" w:hAnsi="Times New Roman" w:cs="Times New Roman"/>
              </w:rPr>
            </w:pPr>
            <w:r w:rsidRPr="00E75848">
              <w:rPr>
                <w:rFonts w:ascii="Times New Roman" w:hAnsi="Times New Roman" w:cs="Times New Roman"/>
              </w:rPr>
              <w:t>5%</w:t>
            </w:r>
          </w:p>
        </w:tc>
      </w:tr>
      <w:tr w:rsidR="00974EE9" w:rsidRPr="00E75848" w14:paraId="7CA3F3DF" w14:textId="77777777" w:rsidTr="00974EE9">
        <w:trPr>
          <w:trHeight w:hRule="exact" w:val="384"/>
          <w:jc w:val="center"/>
        </w:trPr>
        <w:tc>
          <w:tcPr>
            <w:tcW w:w="6624" w:type="dxa"/>
            <w:tcBorders>
              <w:top w:val="single" w:sz="2" w:space="0" w:color="auto"/>
              <w:left w:val="single" w:sz="2" w:space="0" w:color="auto"/>
              <w:bottom w:val="single" w:sz="2" w:space="0" w:color="auto"/>
              <w:right w:val="single" w:sz="2" w:space="0" w:color="auto"/>
            </w:tcBorders>
          </w:tcPr>
          <w:p w14:paraId="00514435" w14:textId="77777777" w:rsidR="00974EE9" w:rsidRPr="00E75848" w:rsidRDefault="00974EE9" w:rsidP="00974EE9">
            <w:pPr>
              <w:spacing w:after="0"/>
              <w:ind w:left="252"/>
              <w:jc w:val="both"/>
              <w:rPr>
                <w:rFonts w:ascii="Times New Roman" w:hAnsi="Times New Roman" w:cs="Times New Roman"/>
              </w:rPr>
            </w:pPr>
            <w:r w:rsidRPr="00E75848">
              <w:rPr>
                <w:rFonts w:ascii="Times New Roman" w:hAnsi="Times New Roman" w:cs="Times New Roman"/>
              </w:rPr>
              <w:t>Oil, gas and mining properties/rights</w:t>
            </w:r>
          </w:p>
        </w:tc>
        <w:tc>
          <w:tcPr>
            <w:tcW w:w="1363" w:type="dxa"/>
            <w:tcBorders>
              <w:top w:val="single" w:sz="2" w:space="0" w:color="auto"/>
              <w:left w:val="single" w:sz="2" w:space="0" w:color="auto"/>
              <w:bottom w:val="single" w:sz="2" w:space="0" w:color="auto"/>
              <w:right w:val="single" w:sz="2" w:space="0" w:color="auto"/>
            </w:tcBorders>
          </w:tcPr>
          <w:p w14:paraId="48B25642" w14:textId="77777777" w:rsidR="00974EE9" w:rsidRPr="00E75848" w:rsidRDefault="00974EE9" w:rsidP="00974EE9">
            <w:pPr>
              <w:spacing w:after="0"/>
              <w:ind w:left="432"/>
              <w:jc w:val="both"/>
              <w:rPr>
                <w:rFonts w:ascii="Times New Roman" w:hAnsi="Times New Roman" w:cs="Times New Roman"/>
              </w:rPr>
            </w:pPr>
            <w:r w:rsidRPr="00E75848">
              <w:rPr>
                <w:rFonts w:ascii="Times New Roman" w:hAnsi="Times New Roman" w:cs="Times New Roman"/>
              </w:rPr>
              <w:t>35%</w:t>
            </w:r>
          </w:p>
        </w:tc>
      </w:tr>
      <w:tr w:rsidR="00974EE9" w:rsidRPr="00E75848" w14:paraId="1295A433" w14:textId="77777777" w:rsidTr="00974EE9">
        <w:trPr>
          <w:trHeight w:hRule="exact" w:val="384"/>
          <w:jc w:val="center"/>
        </w:trPr>
        <w:tc>
          <w:tcPr>
            <w:tcW w:w="6624" w:type="dxa"/>
            <w:tcBorders>
              <w:top w:val="single" w:sz="2" w:space="0" w:color="auto"/>
              <w:left w:val="single" w:sz="2" w:space="0" w:color="auto"/>
              <w:bottom w:val="single" w:sz="2" w:space="0" w:color="auto"/>
              <w:right w:val="single" w:sz="2" w:space="0" w:color="auto"/>
            </w:tcBorders>
          </w:tcPr>
          <w:p w14:paraId="38CFAEB1" w14:textId="77777777" w:rsidR="00974EE9" w:rsidRPr="00E75848" w:rsidRDefault="00974EE9" w:rsidP="00974EE9">
            <w:pPr>
              <w:spacing w:after="0"/>
              <w:ind w:left="252"/>
              <w:jc w:val="both"/>
              <w:rPr>
                <w:rFonts w:ascii="Times New Roman" w:hAnsi="Times New Roman" w:cs="Times New Roman"/>
              </w:rPr>
            </w:pPr>
            <w:r w:rsidRPr="00E75848">
              <w:rPr>
                <w:rFonts w:ascii="Times New Roman" w:hAnsi="Times New Roman" w:cs="Times New Roman"/>
              </w:rPr>
              <w:t>Other</w:t>
            </w:r>
          </w:p>
        </w:tc>
        <w:tc>
          <w:tcPr>
            <w:tcW w:w="1363" w:type="dxa"/>
            <w:tcBorders>
              <w:top w:val="single" w:sz="2" w:space="0" w:color="auto"/>
              <w:left w:val="single" w:sz="2" w:space="0" w:color="auto"/>
              <w:bottom w:val="single" w:sz="2" w:space="0" w:color="auto"/>
              <w:right w:val="single" w:sz="2" w:space="0" w:color="auto"/>
            </w:tcBorders>
          </w:tcPr>
          <w:p w14:paraId="126D9FBC" w14:textId="77777777" w:rsidR="00974EE9" w:rsidRPr="00E75848" w:rsidRDefault="00974EE9" w:rsidP="00974EE9">
            <w:pPr>
              <w:spacing w:after="0"/>
              <w:ind w:left="432"/>
              <w:jc w:val="both"/>
              <w:rPr>
                <w:rFonts w:ascii="Times New Roman" w:hAnsi="Times New Roman" w:cs="Times New Roman"/>
              </w:rPr>
            </w:pPr>
            <w:r w:rsidRPr="00E75848">
              <w:rPr>
                <w:rFonts w:ascii="Times New Roman" w:hAnsi="Times New Roman" w:cs="Times New Roman"/>
              </w:rPr>
              <w:t>15%</w:t>
            </w:r>
          </w:p>
        </w:tc>
      </w:tr>
      <w:tr w:rsidR="00974EE9" w:rsidRPr="00E75848" w14:paraId="4A200D52" w14:textId="77777777" w:rsidTr="00974EE9">
        <w:trPr>
          <w:trHeight w:hRule="exact" w:val="384"/>
          <w:jc w:val="center"/>
        </w:trPr>
        <w:tc>
          <w:tcPr>
            <w:tcW w:w="6624" w:type="dxa"/>
            <w:tcBorders>
              <w:top w:val="single" w:sz="2" w:space="0" w:color="auto"/>
              <w:left w:val="single" w:sz="2" w:space="0" w:color="auto"/>
              <w:bottom w:val="single" w:sz="2" w:space="0" w:color="auto"/>
              <w:right w:val="single" w:sz="2" w:space="0" w:color="auto"/>
            </w:tcBorders>
          </w:tcPr>
          <w:p w14:paraId="11C8F526"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Funds, Mutual Funds, Units and other Collective Investment Schemes</w:t>
            </w:r>
          </w:p>
        </w:tc>
        <w:tc>
          <w:tcPr>
            <w:tcW w:w="1363" w:type="dxa"/>
            <w:tcBorders>
              <w:top w:val="single" w:sz="2" w:space="0" w:color="auto"/>
              <w:left w:val="single" w:sz="2" w:space="0" w:color="auto"/>
              <w:bottom w:val="single" w:sz="2" w:space="0" w:color="auto"/>
              <w:right w:val="single" w:sz="2" w:space="0" w:color="auto"/>
            </w:tcBorders>
          </w:tcPr>
          <w:p w14:paraId="65716441" w14:textId="77777777" w:rsidR="00974EE9" w:rsidRPr="00E75848" w:rsidRDefault="00974EE9" w:rsidP="00974EE9">
            <w:pPr>
              <w:spacing w:after="0"/>
              <w:ind w:left="432"/>
              <w:jc w:val="both"/>
              <w:rPr>
                <w:rFonts w:ascii="Times New Roman" w:hAnsi="Times New Roman" w:cs="Times New Roman"/>
              </w:rPr>
            </w:pPr>
          </w:p>
        </w:tc>
      </w:tr>
      <w:tr w:rsidR="00974EE9" w:rsidRPr="00E75848" w14:paraId="0C191085" w14:textId="77777777" w:rsidTr="00974EE9">
        <w:trPr>
          <w:trHeight w:hRule="exact" w:val="384"/>
          <w:jc w:val="center"/>
        </w:trPr>
        <w:tc>
          <w:tcPr>
            <w:tcW w:w="6624" w:type="dxa"/>
            <w:tcBorders>
              <w:top w:val="single" w:sz="2" w:space="0" w:color="auto"/>
              <w:left w:val="single" w:sz="2" w:space="0" w:color="auto"/>
              <w:bottom w:val="single" w:sz="2" w:space="0" w:color="auto"/>
              <w:right w:val="single" w:sz="2" w:space="0" w:color="auto"/>
            </w:tcBorders>
          </w:tcPr>
          <w:p w14:paraId="4AABD85B" w14:textId="77777777" w:rsidR="00974EE9" w:rsidRPr="00E75848" w:rsidRDefault="00974EE9" w:rsidP="00974EE9">
            <w:pPr>
              <w:spacing w:after="0"/>
              <w:ind w:left="252"/>
              <w:jc w:val="both"/>
              <w:rPr>
                <w:rFonts w:ascii="Times New Roman" w:hAnsi="Times New Roman" w:cs="Times New Roman"/>
              </w:rPr>
            </w:pPr>
            <w:r w:rsidRPr="00E75848">
              <w:rPr>
                <w:rFonts w:ascii="Times New Roman" w:hAnsi="Times New Roman" w:cs="Times New Roman"/>
              </w:rPr>
              <w:t>Equity funds</w:t>
            </w:r>
          </w:p>
        </w:tc>
        <w:tc>
          <w:tcPr>
            <w:tcW w:w="1363" w:type="dxa"/>
            <w:tcBorders>
              <w:top w:val="single" w:sz="2" w:space="0" w:color="auto"/>
              <w:left w:val="single" w:sz="2" w:space="0" w:color="auto"/>
              <w:bottom w:val="single" w:sz="2" w:space="0" w:color="auto"/>
              <w:right w:val="single" w:sz="2" w:space="0" w:color="auto"/>
            </w:tcBorders>
          </w:tcPr>
          <w:p w14:paraId="3D980588" w14:textId="77777777" w:rsidR="00974EE9" w:rsidRPr="00E75848" w:rsidRDefault="00974EE9" w:rsidP="00974EE9">
            <w:pPr>
              <w:spacing w:after="0"/>
              <w:ind w:left="432"/>
              <w:jc w:val="both"/>
              <w:rPr>
                <w:rFonts w:ascii="Times New Roman" w:hAnsi="Times New Roman" w:cs="Times New Roman"/>
              </w:rPr>
            </w:pPr>
            <w:r w:rsidRPr="00E75848">
              <w:rPr>
                <w:rFonts w:ascii="Times New Roman" w:hAnsi="Times New Roman" w:cs="Times New Roman"/>
              </w:rPr>
              <w:t>20%</w:t>
            </w:r>
          </w:p>
        </w:tc>
      </w:tr>
      <w:tr w:rsidR="00974EE9" w:rsidRPr="00E75848" w14:paraId="6C268C63" w14:textId="77777777" w:rsidTr="00974EE9">
        <w:trPr>
          <w:trHeight w:hRule="exact" w:val="384"/>
          <w:jc w:val="center"/>
        </w:trPr>
        <w:tc>
          <w:tcPr>
            <w:tcW w:w="6624" w:type="dxa"/>
            <w:tcBorders>
              <w:top w:val="single" w:sz="2" w:space="0" w:color="auto"/>
              <w:left w:val="single" w:sz="2" w:space="0" w:color="auto"/>
              <w:bottom w:val="single" w:sz="2" w:space="0" w:color="auto"/>
              <w:right w:val="single" w:sz="2" w:space="0" w:color="auto"/>
            </w:tcBorders>
          </w:tcPr>
          <w:p w14:paraId="389B7730" w14:textId="77777777" w:rsidR="00974EE9" w:rsidRPr="00E75848" w:rsidRDefault="00974EE9" w:rsidP="00974EE9">
            <w:pPr>
              <w:spacing w:after="0"/>
              <w:ind w:left="252"/>
              <w:jc w:val="both"/>
              <w:rPr>
                <w:rFonts w:ascii="Times New Roman" w:hAnsi="Times New Roman" w:cs="Times New Roman"/>
              </w:rPr>
            </w:pPr>
            <w:r w:rsidRPr="00E75848">
              <w:rPr>
                <w:rFonts w:ascii="Times New Roman" w:hAnsi="Times New Roman" w:cs="Times New Roman"/>
              </w:rPr>
              <w:t>Other including exchange traded funds</w:t>
            </w:r>
          </w:p>
        </w:tc>
        <w:tc>
          <w:tcPr>
            <w:tcW w:w="1363" w:type="dxa"/>
            <w:tcBorders>
              <w:top w:val="single" w:sz="2" w:space="0" w:color="auto"/>
              <w:left w:val="single" w:sz="2" w:space="0" w:color="auto"/>
              <w:bottom w:val="single" w:sz="2" w:space="0" w:color="auto"/>
              <w:right w:val="single" w:sz="2" w:space="0" w:color="auto"/>
            </w:tcBorders>
          </w:tcPr>
          <w:p w14:paraId="3F38411B" w14:textId="77777777" w:rsidR="00974EE9" w:rsidRPr="00E75848" w:rsidRDefault="00974EE9" w:rsidP="00974EE9">
            <w:pPr>
              <w:spacing w:after="0"/>
              <w:ind w:left="432"/>
              <w:jc w:val="both"/>
              <w:rPr>
                <w:rFonts w:ascii="Times New Roman" w:hAnsi="Times New Roman" w:cs="Times New Roman"/>
              </w:rPr>
            </w:pPr>
            <w:r w:rsidRPr="00E75848">
              <w:rPr>
                <w:rFonts w:ascii="Times New Roman" w:hAnsi="Times New Roman" w:cs="Times New Roman"/>
              </w:rPr>
              <w:t>12%</w:t>
            </w:r>
          </w:p>
        </w:tc>
      </w:tr>
    </w:tbl>
    <w:p w14:paraId="1DE49B2B" w14:textId="77777777" w:rsidR="00974EE9" w:rsidRPr="00E75848" w:rsidRDefault="00974EE9" w:rsidP="00974EE9">
      <w:pPr>
        <w:spacing w:after="0"/>
        <w:jc w:val="both"/>
        <w:rPr>
          <w:rFonts w:ascii="Times New Roman" w:hAnsi="Times New Roman" w:cs="Times New Roman"/>
        </w:rPr>
      </w:pPr>
    </w:p>
    <w:p w14:paraId="662174FE" w14:textId="77777777" w:rsidR="00974EE9" w:rsidRPr="00E75848" w:rsidRDefault="00974EE9" w:rsidP="00974EE9">
      <w:pPr>
        <w:spacing w:after="0"/>
        <w:ind w:left="709" w:hanging="709"/>
        <w:jc w:val="both"/>
        <w:rPr>
          <w:rFonts w:ascii="Times New Roman" w:eastAsia="Times New Roman" w:hAnsi="Times New Roman" w:cs="Times New Roman"/>
        </w:rPr>
      </w:pPr>
      <w:r w:rsidRPr="00E75848">
        <w:rPr>
          <w:rFonts w:ascii="Times New Roman" w:eastAsia="Times New Roman" w:hAnsi="Times New Roman" w:cs="Times New Roman"/>
          <w:sz w:val="20"/>
          <w:szCs w:val="20"/>
        </w:rPr>
        <w:t xml:space="preserve">2.  (a)  </w:t>
      </w:r>
      <w:r w:rsidRPr="00E75848">
        <w:rPr>
          <w:rFonts w:ascii="Times New Roman" w:eastAsia="Times New Roman" w:hAnsi="Times New Roman" w:cs="Times New Roman"/>
        </w:rPr>
        <w:t xml:space="preserve">The risk factor for income-producing real estate shall be used only if the real estate earns an income  yield of at least 4% of its carrying value. </w:t>
      </w:r>
    </w:p>
    <w:p w14:paraId="2C923334" w14:textId="77777777" w:rsidR="00974EE9" w:rsidRPr="00E75848" w:rsidRDefault="00974EE9" w:rsidP="00974EE9">
      <w:pPr>
        <w:spacing w:after="0"/>
        <w:ind w:left="709" w:hanging="425"/>
        <w:jc w:val="both"/>
        <w:rPr>
          <w:rFonts w:ascii="Times New Roman" w:eastAsia="Times New Roman" w:hAnsi="Times New Roman" w:cs="Times New Roman"/>
        </w:rPr>
      </w:pPr>
      <w:r w:rsidRPr="00E75848">
        <w:rPr>
          <w:rFonts w:ascii="Times New Roman" w:eastAsia="Times New Roman" w:hAnsi="Times New Roman" w:cs="Times New Roman"/>
        </w:rPr>
        <w:t xml:space="preserve">(b)  The 4% test in sub-paragraph (2)(a) should be calculated net of encumbrances, if any, and income should be calculated net of all real-estate expenses (including interest on encumbrances) and taxes (including property and other taxes, but excluding income taxes).  </w:t>
      </w:r>
    </w:p>
    <w:p w14:paraId="7FC32030" w14:textId="77777777" w:rsidR="00974EE9" w:rsidRPr="00E75848" w:rsidRDefault="00974EE9" w:rsidP="00974EE9">
      <w:pPr>
        <w:spacing w:after="0"/>
        <w:ind w:left="709" w:hanging="425"/>
        <w:jc w:val="both"/>
        <w:rPr>
          <w:rFonts w:ascii="Times New Roman" w:eastAsia="Times New Roman" w:hAnsi="Times New Roman" w:cs="Times New Roman"/>
        </w:rPr>
      </w:pPr>
      <w:r w:rsidRPr="00E75848">
        <w:rPr>
          <w:rFonts w:ascii="Times New Roman" w:eastAsia="Times New Roman" w:hAnsi="Times New Roman" w:cs="Times New Roman"/>
        </w:rPr>
        <w:t xml:space="preserve">(c) The income amount used in the 4% test in sub-paragraph (2)(a) includes cash income only, and does not include amortization of the value of the property. </w:t>
      </w:r>
    </w:p>
    <w:p w14:paraId="7BB6CA85" w14:textId="77777777" w:rsidR="00974EE9" w:rsidRPr="00E75848" w:rsidRDefault="00974EE9" w:rsidP="00974EE9">
      <w:pPr>
        <w:spacing w:after="0"/>
        <w:ind w:left="709" w:hanging="425"/>
        <w:jc w:val="both"/>
        <w:rPr>
          <w:rFonts w:ascii="Times New Roman" w:eastAsia="Times New Roman" w:hAnsi="Times New Roman" w:cs="Times New Roman"/>
        </w:rPr>
      </w:pPr>
      <w:r w:rsidRPr="00E75848">
        <w:rPr>
          <w:rFonts w:ascii="Times New Roman" w:eastAsia="Times New Roman" w:hAnsi="Times New Roman" w:cs="Times New Roman"/>
        </w:rPr>
        <w:t>(d) The risk factor for income-producing real estate shall not be used for properties currently under development and for which imputed interest is capitalized for financial reporting purposes.</w:t>
      </w:r>
    </w:p>
    <w:p w14:paraId="2E843E8A" w14:textId="77777777" w:rsidR="00974EE9" w:rsidRPr="00E75848" w:rsidRDefault="00974EE9" w:rsidP="00974EE9">
      <w:pPr>
        <w:spacing w:after="0"/>
        <w:ind w:left="709" w:hanging="425"/>
        <w:jc w:val="both"/>
        <w:rPr>
          <w:rFonts w:ascii="Times New Roman" w:eastAsia="Times New Roman" w:hAnsi="Times New Roman" w:cs="Times New Roman"/>
        </w:rPr>
      </w:pPr>
      <w:r w:rsidRPr="00E75848">
        <w:rPr>
          <w:rFonts w:ascii="Times New Roman" w:eastAsia="Times New Roman" w:hAnsi="Times New Roman" w:cs="Times New Roman"/>
        </w:rPr>
        <w:t>(e) For avoidance of doubt, if income-producing real estate does not satisfy the criteria in sub-paragraphs (a) to (d), a risk factor of 15% shall be applied.</w:t>
      </w:r>
    </w:p>
    <w:p w14:paraId="225FEF1B" w14:textId="77777777" w:rsidR="00974EE9" w:rsidRPr="00E75848" w:rsidRDefault="00974EE9" w:rsidP="001318A4">
      <w:pPr>
        <w:pStyle w:val="ListParagraph"/>
        <w:numPr>
          <w:ilvl w:val="0"/>
          <w:numId w:val="16"/>
        </w:numPr>
        <w:spacing w:after="0"/>
        <w:jc w:val="both"/>
        <w:rPr>
          <w:rFonts w:ascii="Times New Roman" w:hAnsi="Times New Roman"/>
        </w:rPr>
      </w:pPr>
      <w:r w:rsidRPr="00E75848">
        <w:rPr>
          <w:rFonts w:ascii="Times New Roman" w:hAnsi="Times New Roman"/>
        </w:rPr>
        <w:t xml:space="preserve">The investment volatility risk charge does not apply to the portion of the assets backing the investment linked insurance business if– </w:t>
      </w:r>
    </w:p>
    <w:p w14:paraId="55649069" w14:textId="0952FFF4" w:rsidR="00974EE9" w:rsidRPr="00E75848" w:rsidRDefault="00974EE9" w:rsidP="00974EE9">
      <w:pPr>
        <w:numPr>
          <w:ilvl w:val="4"/>
          <w:numId w:val="5"/>
        </w:numPr>
        <w:spacing w:after="0"/>
        <w:ind w:left="709" w:hanging="425"/>
        <w:jc w:val="both"/>
        <w:rPr>
          <w:rFonts w:ascii="Times New Roman" w:hAnsi="Times New Roman" w:cs="Times New Roman"/>
        </w:rPr>
      </w:pPr>
      <w:r w:rsidRPr="00E75848">
        <w:rPr>
          <w:rFonts w:ascii="Times New Roman" w:hAnsi="Times New Roman" w:cs="Times New Roman"/>
        </w:rPr>
        <w:t>the assets are identifiable and valued at market value;</w:t>
      </w:r>
    </w:p>
    <w:p w14:paraId="0E04EF6E" w14:textId="77777777" w:rsidR="00974EE9" w:rsidRPr="00E75848" w:rsidRDefault="00974EE9" w:rsidP="00974EE9">
      <w:pPr>
        <w:numPr>
          <w:ilvl w:val="4"/>
          <w:numId w:val="5"/>
        </w:numPr>
        <w:spacing w:after="0"/>
        <w:ind w:left="709" w:hanging="425"/>
        <w:jc w:val="both"/>
        <w:rPr>
          <w:rFonts w:ascii="Times New Roman" w:hAnsi="Times New Roman" w:cs="Times New Roman"/>
        </w:rPr>
      </w:pPr>
      <w:r w:rsidRPr="00E75848">
        <w:rPr>
          <w:rFonts w:ascii="Times New Roman" w:hAnsi="Times New Roman" w:cs="Times New Roman"/>
        </w:rPr>
        <w:t>transfers into and out of the portfolio of assets occur at market value; and</w:t>
      </w:r>
    </w:p>
    <w:p w14:paraId="6E61F5EC" w14:textId="77777777" w:rsidR="00974EE9" w:rsidRPr="00E75848" w:rsidRDefault="00974EE9" w:rsidP="00974EE9">
      <w:pPr>
        <w:numPr>
          <w:ilvl w:val="4"/>
          <w:numId w:val="5"/>
        </w:numPr>
        <w:spacing w:after="0"/>
        <w:ind w:left="709" w:hanging="425"/>
        <w:jc w:val="both"/>
        <w:rPr>
          <w:rFonts w:ascii="Times New Roman" w:hAnsi="Times New Roman" w:cs="Times New Roman"/>
        </w:rPr>
      </w:pPr>
      <w:r w:rsidRPr="00E75848">
        <w:rPr>
          <w:rFonts w:ascii="Times New Roman" w:hAnsi="Times New Roman" w:cs="Times New Roman"/>
        </w:rPr>
        <w:t>there is full pass through of investment returns due on the policies and credited returns are not based on the insurer’s discretion.</w:t>
      </w:r>
    </w:p>
    <w:p w14:paraId="3F2449F5" w14:textId="77777777" w:rsidR="00974EE9" w:rsidRPr="00E75848" w:rsidRDefault="00974EE9" w:rsidP="00974EE9">
      <w:pPr>
        <w:spacing w:after="0"/>
        <w:jc w:val="center"/>
        <w:rPr>
          <w:rFonts w:ascii="Times New Roman" w:hAnsi="Times New Roman" w:cs="Times New Roman"/>
          <w:b/>
        </w:rPr>
      </w:pPr>
    </w:p>
    <w:p w14:paraId="6E361325" w14:textId="77777777" w:rsidR="00974EE9" w:rsidRPr="00E75848" w:rsidRDefault="00974EE9" w:rsidP="00974EE9">
      <w:pPr>
        <w:spacing w:after="0"/>
        <w:jc w:val="center"/>
        <w:rPr>
          <w:rFonts w:ascii="Times New Roman" w:hAnsi="Times New Roman" w:cs="Times New Roman"/>
          <w:b/>
        </w:rPr>
      </w:pPr>
    </w:p>
    <w:p w14:paraId="2B8955CC" w14:textId="77777777" w:rsidR="00974EE9" w:rsidRPr="00E75848" w:rsidRDefault="00974EE9" w:rsidP="00974EE9">
      <w:pPr>
        <w:spacing w:after="0"/>
        <w:jc w:val="center"/>
        <w:rPr>
          <w:rFonts w:ascii="Times New Roman" w:hAnsi="Times New Roman" w:cs="Times New Roman"/>
          <w:b/>
        </w:rPr>
      </w:pPr>
    </w:p>
    <w:p w14:paraId="4EAD478E"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 xml:space="preserve">SCHEDULE 7 </w:t>
      </w:r>
    </w:p>
    <w:p w14:paraId="689EE142" w14:textId="77777777" w:rsidR="00974EE9" w:rsidRPr="00E75848" w:rsidRDefault="00974EE9" w:rsidP="00974EE9">
      <w:pPr>
        <w:autoSpaceDE w:val="0"/>
        <w:autoSpaceDN w:val="0"/>
        <w:adjustRightInd w:val="0"/>
        <w:spacing w:after="0"/>
        <w:jc w:val="center"/>
        <w:rPr>
          <w:rFonts w:ascii="Times New Roman" w:hAnsi="Times New Roman" w:cs="Times New Roman"/>
          <w:b/>
        </w:rPr>
      </w:pPr>
      <w:r w:rsidRPr="00E75848">
        <w:rPr>
          <w:rFonts w:ascii="Times New Roman" w:hAnsi="Times New Roman" w:cs="Times New Roman"/>
          <w:b/>
        </w:rPr>
        <w:lastRenderedPageBreak/>
        <w:t>Counterparty Risk Factors</w:t>
      </w:r>
    </w:p>
    <w:p w14:paraId="3234968A" w14:textId="77777777" w:rsidR="00974EE9" w:rsidRPr="00E75848" w:rsidRDefault="00974EE9" w:rsidP="001318A4">
      <w:pPr>
        <w:pStyle w:val="ListParagraph"/>
        <w:numPr>
          <w:ilvl w:val="6"/>
          <w:numId w:val="27"/>
        </w:numPr>
        <w:autoSpaceDE w:val="0"/>
        <w:autoSpaceDN w:val="0"/>
        <w:adjustRightInd w:val="0"/>
        <w:spacing w:after="0"/>
        <w:ind w:left="426"/>
        <w:jc w:val="both"/>
        <w:rPr>
          <w:rFonts w:ascii="Times New Roman" w:hAnsi="Times New Roman"/>
        </w:rPr>
      </w:pPr>
      <w:r w:rsidRPr="00E75848">
        <w:rPr>
          <w:rFonts w:ascii="Times New Roman" w:hAnsi="Times New Roman"/>
        </w:rPr>
        <w:t>The appropriate risk factor for counterparty risk shall be determined in accordance with Table 3 in this Schedule.</w:t>
      </w:r>
    </w:p>
    <w:p w14:paraId="268005C0" w14:textId="77777777" w:rsidR="00974EE9" w:rsidRPr="00E75848" w:rsidRDefault="00974EE9" w:rsidP="00974EE9">
      <w:pPr>
        <w:autoSpaceDE w:val="0"/>
        <w:autoSpaceDN w:val="0"/>
        <w:adjustRightInd w:val="0"/>
        <w:spacing w:after="0"/>
        <w:ind w:left="709"/>
        <w:jc w:val="center"/>
        <w:rPr>
          <w:rFonts w:ascii="Times New Roman" w:hAnsi="Times New Roman" w:cs="Times New Roman"/>
          <w:b/>
        </w:rPr>
      </w:pPr>
      <w:r w:rsidRPr="00E75848">
        <w:rPr>
          <w:rFonts w:ascii="Times New Roman" w:hAnsi="Times New Roman" w:cs="Times New Roman"/>
          <w:b/>
        </w:rPr>
        <w:t>Table 3</w:t>
      </w:r>
    </w:p>
    <w:tbl>
      <w:tblPr>
        <w:tblW w:w="0" w:type="auto"/>
        <w:jc w:val="center"/>
        <w:tblLook w:val="04A0" w:firstRow="1" w:lastRow="0" w:firstColumn="1" w:lastColumn="0" w:noHBand="0" w:noVBand="1"/>
      </w:tblPr>
      <w:tblGrid>
        <w:gridCol w:w="5940"/>
        <w:gridCol w:w="839"/>
      </w:tblGrid>
      <w:tr w:rsidR="00974EE9" w:rsidRPr="00E75848" w14:paraId="29ADF0DB" w14:textId="77777777" w:rsidTr="00D36AA9">
        <w:trPr>
          <w:trHeight w:val="5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8695385" w14:textId="77777777" w:rsidR="00974EE9" w:rsidRPr="00E75848" w:rsidRDefault="00974EE9" w:rsidP="00974EE9">
            <w:pPr>
              <w:spacing w:after="0"/>
              <w:jc w:val="both"/>
              <w:rPr>
                <w:rFonts w:ascii="Times New Roman" w:hAnsi="Times New Roman" w:cs="Times New Roman"/>
                <w:b/>
                <w:bCs/>
              </w:rPr>
            </w:pPr>
            <w:r w:rsidRPr="00E75848">
              <w:rPr>
                <w:rFonts w:ascii="Times New Roman" w:hAnsi="Times New Roman" w:cs="Times New Roman"/>
                <w:b/>
                <w:bCs/>
              </w:rPr>
              <w:t>Counterparty Rating</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BB5D4B5" w14:textId="77777777" w:rsidR="00974EE9" w:rsidRPr="00E75848" w:rsidRDefault="00974EE9" w:rsidP="00974EE9">
            <w:pPr>
              <w:spacing w:after="0"/>
              <w:jc w:val="both"/>
              <w:rPr>
                <w:rFonts w:ascii="Times New Roman" w:hAnsi="Times New Roman" w:cs="Times New Roman"/>
                <w:b/>
                <w:bCs/>
              </w:rPr>
            </w:pPr>
            <w:r w:rsidRPr="00E75848">
              <w:rPr>
                <w:rFonts w:ascii="Times New Roman" w:hAnsi="Times New Roman" w:cs="Times New Roman"/>
                <w:b/>
                <w:bCs/>
              </w:rPr>
              <w:t>Factor</w:t>
            </w:r>
          </w:p>
        </w:tc>
      </w:tr>
      <w:tr w:rsidR="00974EE9" w:rsidRPr="00E75848" w14:paraId="084CAD1A" w14:textId="77777777" w:rsidTr="00D36AA9">
        <w:trPr>
          <w:trHeight w:val="57"/>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DD7E1"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 xml:space="preserve">Rated "AA-" or higher </w:t>
            </w:r>
          </w:p>
        </w:tc>
        <w:tc>
          <w:tcPr>
            <w:tcW w:w="0" w:type="auto"/>
            <w:tcBorders>
              <w:top w:val="nil"/>
              <w:left w:val="nil"/>
              <w:bottom w:val="single" w:sz="4" w:space="0" w:color="auto"/>
              <w:right w:val="single" w:sz="4" w:space="0" w:color="auto"/>
            </w:tcBorders>
            <w:shd w:val="clear" w:color="auto" w:fill="auto"/>
            <w:noWrap/>
            <w:vAlign w:val="bottom"/>
            <w:hideMark/>
          </w:tcPr>
          <w:p w14:paraId="754F8FCD" w14:textId="77777777" w:rsidR="00974EE9" w:rsidRPr="00E75848" w:rsidRDefault="00974EE9" w:rsidP="00974EE9">
            <w:pPr>
              <w:spacing w:after="0"/>
              <w:jc w:val="center"/>
              <w:rPr>
                <w:rFonts w:ascii="Times New Roman" w:hAnsi="Times New Roman" w:cs="Times New Roman"/>
              </w:rPr>
            </w:pPr>
            <w:r w:rsidRPr="00E75848">
              <w:rPr>
                <w:rFonts w:ascii="Times New Roman" w:hAnsi="Times New Roman" w:cs="Times New Roman"/>
              </w:rPr>
              <w:t>0.5%</w:t>
            </w:r>
          </w:p>
        </w:tc>
      </w:tr>
      <w:tr w:rsidR="00974EE9" w:rsidRPr="00E75848" w14:paraId="1C99859E" w14:textId="77777777" w:rsidTr="00D36AA9">
        <w:trPr>
          <w:trHeight w:val="57"/>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97B37"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Rated "A+" to "A-"</w:t>
            </w:r>
          </w:p>
        </w:tc>
        <w:tc>
          <w:tcPr>
            <w:tcW w:w="0" w:type="auto"/>
            <w:tcBorders>
              <w:top w:val="nil"/>
              <w:left w:val="nil"/>
              <w:bottom w:val="single" w:sz="4" w:space="0" w:color="auto"/>
              <w:right w:val="single" w:sz="4" w:space="0" w:color="auto"/>
            </w:tcBorders>
            <w:shd w:val="clear" w:color="auto" w:fill="auto"/>
            <w:noWrap/>
            <w:vAlign w:val="bottom"/>
            <w:hideMark/>
          </w:tcPr>
          <w:p w14:paraId="1B18AC5F" w14:textId="77777777" w:rsidR="00974EE9" w:rsidRPr="00E75848" w:rsidRDefault="00974EE9" w:rsidP="00974EE9">
            <w:pPr>
              <w:spacing w:after="0"/>
              <w:jc w:val="center"/>
              <w:rPr>
                <w:rFonts w:ascii="Times New Roman" w:hAnsi="Times New Roman" w:cs="Times New Roman"/>
              </w:rPr>
            </w:pPr>
            <w:r w:rsidRPr="00E75848">
              <w:rPr>
                <w:rFonts w:ascii="Times New Roman" w:hAnsi="Times New Roman" w:cs="Times New Roman"/>
              </w:rPr>
              <w:t>1.0%</w:t>
            </w:r>
          </w:p>
        </w:tc>
      </w:tr>
      <w:tr w:rsidR="00974EE9" w:rsidRPr="00E75848" w14:paraId="263CA325" w14:textId="77777777" w:rsidTr="00D36AA9">
        <w:trPr>
          <w:trHeight w:val="57"/>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7B9DB"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Rated "BBB+" to "BBB-"</w:t>
            </w:r>
          </w:p>
        </w:tc>
        <w:tc>
          <w:tcPr>
            <w:tcW w:w="0" w:type="auto"/>
            <w:tcBorders>
              <w:top w:val="nil"/>
              <w:left w:val="nil"/>
              <w:bottom w:val="single" w:sz="4" w:space="0" w:color="auto"/>
              <w:right w:val="single" w:sz="4" w:space="0" w:color="auto"/>
            </w:tcBorders>
            <w:shd w:val="clear" w:color="auto" w:fill="auto"/>
            <w:noWrap/>
            <w:vAlign w:val="bottom"/>
            <w:hideMark/>
          </w:tcPr>
          <w:p w14:paraId="6591D246" w14:textId="77777777" w:rsidR="00974EE9" w:rsidRPr="00E75848" w:rsidRDefault="00974EE9" w:rsidP="00974EE9">
            <w:pPr>
              <w:spacing w:after="0"/>
              <w:jc w:val="center"/>
              <w:rPr>
                <w:rFonts w:ascii="Times New Roman" w:hAnsi="Times New Roman" w:cs="Times New Roman"/>
              </w:rPr>
            </w:pPr>
            <w:r w:rsidRPr="00E75848">
              <w:rPr>
                <w:rFonts w:ascii="Times New Roman" w:hAnsi="Times New Roman" w:cs="Times New Roman"/>
              </w:rPr>
              <w:t>3.0%</w:t>
            </w:r>
          </w:p>
        </w:tc>
      </w:tr>
      <w:tr w:rsidR="00974EE9" w:rsidRPr="00E75848" w14:paraId="6DAD1F2A" w14:textId="77777777" w:rsidTr="00D36AA9">
        <w:trPr>
          <w:trHeight w:val="57"/>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B8280"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Rated "BB+ " to "BB-"</w:t>
            </w:r>
          </w:p>
        </w:tc>
        <w:tc>
          <w:tcPr>
            <w:tcW w:w="0" w:type="auto"/>
            <w:tcBorders>
              <w:top w:val="nil"/>
              <w:left w:val="nil"/>
              <w:bottom w:val="single" w:sz="4" w:space="0" w:color="auto"/>
              <w:right w:val="single" w:sz="4" w:space="0" w:color="auto"/>
            </w:tcBorders>
            <w:shd w:val="clear" w:color="auto" w:fill="auto"/>
            <w:noWrap/>
            <w:vAlign w:val="bottom"/>
            <w:hideMark/>
          </w:tcPr>
          <w:p w14:paraId="0EDA7452" w14:textId="77777777" w:rsidR="00974EE9" w:rsidRPr="00E75848" w:rsidRDefault="00974EE9" w:rsidP="00974EE9">
            <w:pPr>
              <w:spacing w:after="0"/>
              <w:jc w:val="center"/>
              <w:rPr>
                <w:rFonts w:ascii="Times New Roman" w:hAnsi="Times New Roman" w:cs="Times New Roman"/>
              </w:rPr>
            </w:pPr>
            <w:r w:rsidRPr="00E75848">
              <w:rPr>
                <w:rFonts w:ascii="Times New Roman" w:hAnsi="Times New Roman" w:cs="Times New Roman"/>
              </w:rPr>
              <w:t>5.0%</w:t>
            </w:r>
          </w:p>
        </w:tc>
      </w:tr>
      <w:tr w:rsidR="00974EE9" w:rsidRPr="00E75848" w14:paraId="7B44FBFD" w14:textId="77777777" w:rsidTr="00D36AA9">
        <w:trPr>
          <w:trHeight w:val="57"/>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182FF"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 xml:space="preserve">Rated "B- to B+" </w:t>
            </w:r>
          </w:p>
        </w:tc>
        <w:tc>
          <w:tcPr>
            <w:tcW w:w="0" w:type="auto"/>
            <w:tcBorders>
              <w:top w:val="nil"/>
              <w:left w:val="nil"/>
              <w:bottom w:val="single" w:sz="4" w:space="0" w:color="auto"/>
              <w:right w:val="single" w:sz="4" w:space="0" w:color="auto"/>
            </w:tcBorders>
            <w:shd w:val="clear" w:color="auto" w:fill="auto"/>
            <w:noWrap/>
            <w:vAlign w:val="bottom"/>
            <w:hideMark/>
          </w:tcPr>
          <w:p w14:paraId="5A5B4A79" w14:textId="77777777" w:rsidR="00974EE9" w:rsidRPr="00E75848" w:rsidRDefault="00974EE9" w:rsidP="00974EE9">
            <w:pPr>
              <w:spacing w:after="0"/>
              <w:jc w:val="center"/>
              <w:rPr>
                <w:rFonts w:ascii="Times New Roman" w:hAnsi="Times New Roman" w:cs="Times New Roman"/>
              </w:rPr>
            </w:pPr>
            <w:r w:rsidRPr="00E75848">
              <w:rPr>
                <w:rFonts w:ascii="Times New Roman" w:hAnsi="Times New Roman" w:cs="Times New Roman"/>
              </w:rPr>
              <w:t>10.0%</w:t>
            </w:r>
          </w:p>
        </w:tc>
      </w:tr>
      <w:tr w:rsidR="00974EE9" w:rsidRPr="00E75848" w14:paraId="1C16122C" w14:textId="77777777" w:rsidTr="00D36AA9">
        <w:trPr>
          <w:trHeight w:val="57"/>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8418AA"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Rated “CCC+” and below</w:t>
            </w:r>
          </w:p>
        </w:tc>
        <w:tc>
          <w:tcPr>
            <w:tcW w:w="0" w:type="auto"/>
            <w:tcBorders>
              <w:top w:val="nil"/>
              <w:left w:val="nil"/>
              <w:bottom w:val="single" w:sz="4" w:space="0" w:color="auto"/>
              <w:right w:val="single" w:sz="4" w:space="0" w:color="auto"/>
            </w:tcBorders>
            <w:shd w:val="clear" w:color="auto" w:fill="auto"/>
            <w:noWrap/>
            <w:vAlign w:val="bottom"/>
          </w:tcPr>
          <w:p w14:paraId="06B30010" w14:textId="77777777" w:rsidR="00974EE9" w:rsidRPr="00E75848" w:rsidRDefault="00974EE9" w:rsidP="00974EE9">
            <w:pPr>
              <w:spacing w:after="0"/>
              <w:jc w:val="center"/>
              <w:rPr>
                <w:rFonts w:ascii="Times New Roman" w:hAnsi="Times New Roman" w:cs="Times New Roman"/>
              </w:rPr>
            </w:pPr>
            <w:r w:rsidRPr="00E75848">
              <w:rPr>
                <w:rFonts w:ascii="Times New Roman" w:hAnsi="Times New Roman" w:cs="Times New Roman"/>
              </w:rPr>
              <w:t>15.0%</w:t>
            </w:r>
          </w:p>
        </w:tc>
      </w:tr>
      <w:tr w:rsidR="00974EE9" w:rsidRPr="00E75848" w14:paraId="3D09C6C8" w14:textId="77777777" w:rsidTr="00D36AA9">
        <w:trPr>
          <w:trHeight w:val="57"/>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C3E9D8"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Unrated counterparty where the transaction is fully collateralized</w:t>
            </w:r>
          </w:p>
        </w:tc>
        <w:tc>
          <w:tcPr>
            <w:tcW w:w="0" w:type="auto"/>
            <w:tcBorders>
              <w:top w:val="nil"/>
              <w:left w:val="nil"/>
              <w:bottom w:val="single" w:sz="4" w:space="0" w:color="auto"/>
              <w:right w:val="single" w:sz="4" w:space="0" w:color="auto"/>
            </w:tcBorders>
            <w:shd w:val="clear" w:color="auto" w:fill="auto"/>
            <w:noWrap/>
            <w:vAlign w:val="bottom"/>
          </w:tcPr>
          <w:p w14:paraId="17EEBE5D" w14:textId="77777777" w:rsidR="00974EE9" w:rsidRPr="00E75848" w:rsidRDefault="00974EE9" w:rsidP="00974EE9">
            <w:pPr>
              <w:spacing w:after="0"/>
              <w:jc w:val="center"/>
              <w:rPr>
                <w:rFonts w:ascii="Times New Roman" w:hAnsi="Times New Roman" w:cs="Times New Roman"/>
              </w:rPr>
            </w:pPr>
            <w:r w:rsidRPr="00E75848">
              <w:rPr>
                <w:rFonts w:ascii="Times New Roman" w:hAnsi="Times New Roman" w:cs="Times New Roman"/>
              </w:rPr>
              <w:t>10.0%</w:t>
            </w:r>
          </w:p>
        </w:tc>
      </w:tr>
      <w:tr w:rsidR="00974EE9" w:rsidRPr="00E75848" w14:paraId="4D4651CC" w14:textId="77777777" w:rsidTr="00D36AA9">
        <w:trPr>
          <w:trHeight w:val="57"/>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BCE0F"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 xml:space="preserve">Unrated </w:t>
            </w:r>
          </w:p>
        </w:tc>
        <w:tc>
          <w:tcPr>
            <w:tcW w:w="0" w:type="auto"/>
            <w:tcBorders>
              <w:top w:val="nil"/>
              <w:left w:val="nil"/>
              <w:bottom w:val="single" w:sz="4" w:space="0" w:color="auto"/>
              <w:right w:val="single" w:sz="4" w:space="0" w:color="auto"/>
            </w:tcBorders>
            <w:shd w:val="clear" w:color="auto" w:fill="auto"/>
            <w:noWrap/>
            <w:vAlign w:val="bottom"/>
            <w:hideMark/>
          </w:tcPr>
          <w:p w14:paraId="34BCE267" w14:textId="77777777" w:rsidR="00974EE9" w:rsidRPr="00E75848" w:rsidRDefault="00974EE9" w:rsidP="00974EE9">
            <w:pPr>
              <w:spacing w:after="0"/>
              <w:jc w:val="center"/>
              <w:rPr>
                <w:rFonts w:ascii="Times New Roman" w:hAnsi="Times New Roman" w:cs="Times New Roman"/>
              </w:rPr>
            </w:pPr>
            <w:r w:rsidRPr="00E75848">
              <w:rPr>
                <w:rFonts w:ascii="Times New Roman" w:hAnsi="Times New Roman" w:cs="Times New Roman"/>
              </w:rPr>
              <w:t>15.0%</w:t>
            </w:r>
          </w:p>
        </w:tc>
      </w:tr>
    </w:tbl>
    <w:p w14:paraId="1DBCEAC9" w14:textId="77777777" w:rsidR="00974EE9" w:rsidRPr="00E75848" w:rsidRDefault="00974EE9" w:rsidP="00974EE9">
      <w:pPr>
        <w:spacing w:after="0"/>
        <w:jc w:val="both"/>
        <w:rPr>
          <w:rFonts w:ascii="Times New Roman" w:hAnsi="Times New Roman" w:cs="Times New Roman"/>
          <w:b/>
        </w:rPr>
      </w:pPr>
    </w:p>
    <w:p w14:paraId="7387D52B" w14:textId="77777777" w:rsidR="00974EE9" w:rsidRPr="00E75848" w:rsidRDefault="00974EE9" w:rsidP="00974EE9">
      <w:pPr>
        <w:spacing w:after="0"/>
        <w:jc w:val="center"/>
        <w:rPr>
          <w:rFonts w:ascii="Times New Roman" w:hAnsi="Times New Roman" w:cs="Times New Roman"/>
          <w:b/>
        </w:rPr>
      </w:pPr>
    </w:p>
    <w:p w14:paraId="3D09BCA5"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SCHEDULE 8 (Regulation 14)</w:t>
      </w:r>
    </w:p>
    <w:p w14:paraId="3996E0AE"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Foreign Currency Mismatch Risk Charge and Factors</w:t>
      </w:r>
    </w:p>
    <w:p w14:paraId="6C364BC6" w14:textId="5ABDD5AC" w:rsidR="00974EE9" w:rsidRPr="00E75848" w:rsidRDefault="007620AE" w:rsidP="00D36AA9">
      <w:pPr>
        <w:pStyle w:val="TOC3"/>
        <w:numPr>
          <w:ilvl w:val="0"/>
          <w:numId w:val="0"/>
        </w:numPr>
        <w:ind w:left="96"/>
      </w:pPr>
      <w:ins w:id="456" w:author="Ruth Popplewell" w:date="2026-06-30T19:53:00Z">
        <w:r>
          <w:t xml:space="preserve">1. </w:t>
        </w:r>
      </w:ins>
      <w:r w:rsidR="00974EE9" w:rsidRPr="00E75848">
        <w:t>Subject to paragraphs 3 and 4 of this Schedule, the foreign currency mismatch risk charge shall be -</w:t>
      </w:r>
    </w:p>
    <w:p w14:paraId="7A05DF97" w14:textId="77777777" w:rsidR="00974EE9" w:rsidRPr="00E75848" w:rsidRDefault="00974EE9" w:rsidP="00974EE9">
      <w:pPr>
        <w:numPr>
          <w:ilvl w:val="4"/>
          <w:numId w:val="7"/>
        </w:numPr>
        <w:tabs>
          <w:tab w:val="left" w:pos="1980"/>
        </w:tabs>
        <w:spacing w:after="0"/>
        <w:ind w:left="601" w:hanging="284"/>
        <w:jc w:val="both"/>
        <w:rPr>
          <w:rFonts w:ascii="Times New Roman" w:hAnsi="Times New Roman" w:cs="Times New Roman"/>
        </w:rPr>
      </w:pPr>
      <w:r w:rsidRPr="00E75848">
        <w:rPr>
          <w:rFonts w:ascii="Times New Roman" w:hAnsi="Times New Roman" w:cs="Times New Roman"/>
        </w:rPr>
        <w:t>two per cent of the total of the net open positions in any currency issued by countries with a credit rating of BBB and above expressed in Trinidad and Tobago dollars; and</w:t>
      </w:r>
    </w:p>
    <w:p w14:paraId="4E5F9D04" w14:textId="77777777" w:rsidR="00974EE9" w:rsidRPr="00E75848" w:rsidRDefault="00974EE9" w:rsidP="00974EE9">
      <w:pPr>
        <w:numPr>
          <w:ilvl w:val="4"/>
          <w:numId w:val="7"/>
        </w:numPr>
        <w:spacing w:after="0"/>
        <w:ind w:left="601" w:hanging="284"/>
        <w:jc w:val="both"/>
        <w:rPr>
          <w:rFonts w:ascii="Times New Roman" w:hAnsi="Times New Roman" w:cs="Times New Roman"/>
        </w:rPr>
      </w:pPr>
      <w:r w:rsidRPr="00E75848">
        <w:rPr>
          <w:rFonts w:ascii="Times New Roman" w:hAnsi="Times New Roman" w:cs="Times New Roman"/>
        </w:rPr>
        <w:t>eight per cent of the total of the net open positions in any currency issued by countries with a credit rating of BBB minus and below, expressed in Trinidad and Tobago dollars.</w:t>
      </w:r>
    </w:p>
    <w:p w14:paraId="4517715A" w14:textId="77777777" w:rsidR="00974EE9" w:rsidRPr="00E75848" w:rsidRDefault="00974EE9" w:rsidP="00974EE9">
      <w:pPr>
        <w:numPr>
          <w:ilvl w:val="3"/>
          <w:numId w:val="7"/>
        </w:numPr>
        <w:spacing w:after="0"/>
        <w:ind w:left="317" w:hanging="283"/>
        <w:jc w:val="both"/>
        <w:rPr>
          <w:rFonts w:ascii="Times New Roman" w:hAnsi="Times New Roman" w:cs="Times New Roman"/>
        </w:rPr>
      </w:pPr>
      <w:r w:rsidRPr="00E75848">
        <w:rPr>
          <w:rFonts w:ascii="Times New Roman" w:hAnsi="Times New Roman" w:cs="Times New Roman"/>
        </w:rPr>
        <w:t>For the purpose of these Regulations, the net open position shall be the absolute value of the assets denominated in a currency less the liabilities denominated in that currency and such value shall be converted to Trinidad and Tobago dollars using the prevailing selling rate as determined by the Central Bank at the valuation date.</w:t>
      </w:r>
    </w:p>
    <w:p w14:paraId="2F646DCD" w14:textId="77777777" w:rsidR="00974EE9" w:rsidRPr="00E75848" w:rsidRDefault="00974EE9" w:rsidP="00974EE9">
      <w:pPr>
        <w:numPr>
          <w:ilvl w:val="3"/>
          <w:numId w:val="7"/>
        </w:numPr>
        <w:spacing w:after="0"/>
        <w:ind w:left="317" w:hanging="283"/>
        <w:jc w:val="both"/>
        <w:rPr>
          <w:rFonts w:ascii="Times New Roman" w:hAnsi="Times New Roman" w:cs="Times New Roman"/>
        </w:rPr>
      </w:pPr>
      <w:r w:rsidRPr="00E75848">
        <w:rPr>
          <w:rFonts w:ascii="Times New Roman" w:hAnsi="Times New Roman" w:cs="Times New Roman"/>
        </w:rPr>
        <w:t>Where the appointed actuary demonstrates that provisions for foreign currency mismatch risk have been established within the policy liabilities, such provisions may be offset against the foreign currency mismatch risk charge.</w:t>
      </w:r>
    </w:p>
    <w:p w14:paraId="3AD51EB9" w14:textId="77777777" w:rsidR="00974EE9" w:rsidRPr="00E75848" w:rsidRDefault="00974EE9" w:rsidP="00974EE9">
      <w:pPr>
        <w:numPr>
          <w:ilvl w:val="3"/>
          <w:numId w:val="7"/>
        </w:numPr>
        <w:spacing w:after="0"/>
        <w:ind w:left="317" w:hanging="283"/>
        <w:jc w:val="both"/>
        <w:rPr>
          <w:rFonts w:ascii="Times New Roman" w:hAnsi="Times New Roman" w:cs="Times New Roman"/>
        </w:rPr>
      </w:pPr>
      <w:r w:rsidRPr="00E75848">
        <w:rPr>
          <w:rFonts w:ascii="Times New Roman" w:hAnsi="Times New Roman" w:cs="Times New Roman"/>
        </w:rPr>
        <w:t xml:space="preserve">The foreign currency mismatch risk charge does not apply to the portion of the assets backing and the liabilities of the investment linked insurance business if - </w:t>
      </w:r>
    </w:p>
    <w:p w14:paraId="1D088377" w14:textId="5031E924" w:rsidR="00974EE9" w:rsidRPr="00E75848" w:rsidRDefault="00974EE9" w:rsidP="001318A4">
      <w:pPr>
        <w:numPr>
          <w:ilvl w:val="0"/>
          <w:numId w:val="17"/>
        </w:numPr>
        <w:spacing w:after="0"/>
        <w:ind w:left="720"/>
        <w:jc w:val="both"/>
        <w:rPr>
          <w:rFonts w:ascii="Times New Roman" w:hAnsi="Times New Roman" w:cs="Times New Roman"/>
        </w:rPr>
      </w:pPr>
      <w:r w:rsidRPr="00E75848">
        <w:rPr>
          <w:rFonts w:ascii="Times New Roman" w:hAnsi="Times New Roman" w:cs="Times New Roman"/>
        </w:rPr>
        <w:t>the assets are identifiable and valued at market value;</w:t>
      </w:r>
    </w:p>
    <w:p w14:paraId="4F08F219" w14:textId="35743208" w:rsidR="00974EE9" w:rsidRPr="009857A8" w:rsidRDefault="00974EE9" w:rsidP="009F1C2E">
      <w:pPr>
        <w:pStyle w:val="ListParagraph"/>
        <w:numPr>
          <w:ilvl w:val="0"/>
          <w:numId w:val="17"/>
        </w:numPr>
        <w:spacing w:after="0"/>
        <w:ind w:left="720"/>
        <w:jc w:val="both"/>
        <w:rPr>
          <w:rFonts w:ascii="Times New Roman" w:hAnsi="Times New Roman"/>
        </w:rPr>
      </w:pPr>
      <w:r w:rsidRPr="00E75848">
        <w:rPr>
          <w:rFonts w:ascii="Times New Roman" w:hAnsi="Times New Roman"/>
        </w:rPr>
        <w:t>transfers into and out of the portfolio of assets occur at market value; and</w:t>
      </w:r>
    </w:p>
    <w:p w14:paraId="253C8505" w14:textId="6B493683" w:rsidR="00974EE9" w:rsidRPr="00E75848" w:rsidRDefault="00974EE9" w:rsidP="001318A4">
      <w:pPr>
        <w:numPr>
          <w:ilvl w:val="0"/>
          <w:numId w:val="17"/>
        </w:numPr>
        <w:spacing w:after="0"/>
        <w:ind w:left="720"/>
        <w:jc w:val="both"/>
        <w:rPr>
          <w:rFonts w:ascii="Times New Roman" w:hAnsi="Times New Roman" w:cs="Times New Roman"/>
        </w:rPr>
      </w:pPr>
      <w:r w:rsidRPr="00E75848">
        <w:rPr>
          <w:rFonts w:ascii="Times New Roman" w:hAnsi="Times New Roman" w:cs="Times New Roman"/>
        </w:rPr>
        <w:t xml:space="preserve"> there is full pass through of investment returns due on the policies and credited returns are not based on the insurer's discretion.</w:t>
      </w:r>
    </w:p>
    <w:p w14:paraId="72BD324D" w14:textId="04DF72A8" w:rsidR="00473262" w:rsidRPr="009857A8" w:rsidRDefault="00473262" w:rsidP="009857A8">
      <w:pPr>
        <w:spacing w:after="0"/>
        <w:ind w:left="720"/>
        <w:jc w:val="both"/>
        <w:rPr>
          <w:rFonts w:ascii="Times New Roman" w:hAnsi="Times New Roman"/>
        </w:rPr>
      </w:pPr>
    </w:p>
    <w:p w14:paraId="6C60934D" w14:textId="77777777" w:rsidR="00473262" w:rsidRDefault="00473262" w:rsidP="00473262">
      <w:pPr>
        <w:spacing w:after="0"/>
        <w:ind w:left="720"/>
        <w:jc w:val="both"/>
        <w:rPr>
          <w:del w:id="457" w:author="Ruth Popplewell" w:date="2026-06-30T19:53:00Z"/>
          <w:rFonts w:ascii="Times New Roman" w:hAnsi="Times New Roman" w:cs="Times New Roman"/>
        </w:rPr>
      </w:pPr>
    </w:p>
    <w:p w14:paraId="4FFFE15D" w14:textId="77777777" w:rsidR="00473262" w:rsidRDefault="00473262" w:rsidP="00473262">
      <w:pPr>
        <w:spacing w:after="0"/>
        <w:ind w:left="720"/>
        <w:jc w:val="both"/>
        <w:rPr>
          <w:del w:id="458" w:author="Ruth Popplewell" w:date="2026-06-30T19:53:00Z"/>
          <w:rFonts w:ascii="Times New Roman" w:hAnsi="Times New Roman" w:cs="Times New Roman"/>
        </w:rPr>
      </w:pPr>
    </w:p>
    <w:p w14:paraId="29508132" w14:textId="14A473C3" w:rsidR="00083AD4" w:rsidRDefault="00083AD4" w:rsidP="00473262">
      <w:pPr>
        <w:spacing w:after="0"/>
        <w:ind w:left="720"/>
        <w:jc w:val="both"/>
        <w:rPr>
          <w:ins w:id="459" w:author="Ruth Popplewell" w:date="2026-06-30T19:53:00Z"/>
          <w:rFonts w:ascii="Times New Roman" w:hAnsi="Times New Roman" w:cs="Times New Roman"/>
        </w:rPr>
      </w:pPr>
      <w:ins w:id="460" w:author="Ruth Popplewell" w:date="2026-06-30T19:53:00Z">
        <w:r>
          <w:rPr>
            <w:rFonts w:ascii="Times New Roman" w:hAnsi="Times New Roman" w:cs="Times New Roman"/>
          </w:rPr>
          <w:br w:type="page"/>
        </w:r>
      </w:ins>
    </w:p>
    <w:p w14:paraId="03F9CF58" w14:textId="77777777" w:rsidR="00473262" w:rsidRPr="00E75848" w:rsidRDefault="00473262" w:rsidP="00473262">
      <w:pPr>
        <w:spacing w:after="0"/>
        <w:ind w:left="720"/>
        <w:jc w:val="both"/>
        <w:rPr>
          <w:rFonts w:ascii="Times New Roman" w:hAnsi="Times New Roman" w:cs="Times New Roman"/>
        </w:rPr>
      </w:pPr>
    </w:p>
    <w:p w14:paraId="1DC7E5CA" w14:textId="77777777" w:rsidR="00974EE9" w:rsidRPr="00E75848" w:rsidRDefault="00974EE9" w:rsidP="00974EE9">
      <w:pPr>
        <w:spacing w:after="0"/>
        <w:jc w:val="both"/>
        <w:rPr>
          <w:rFonts w:ascii="Times New Roman" w:hAnsi="Times New Roman" w:cs="Times New Roman"/>
          <w:b/>
        </w:rPr>
      </w:pPr>
    </w:p>
    <w:p w14:paraId="18C7291D"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SCHEDULE 9 (Regulation 15)</w:t>
      </w:r>
    </w:p>
    <w:p w14:paraId="2B80EFE3"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Asset Liability Mismatch Risk Charge and Factors</w:t>
      </w:r>
    </w:p>
    <w:p w14:paraId="0C7FB3B4" w14:textId="2675984F" w:rsidR="00974EE9" w:rsidRPr="00E75848" w:rsidRDefault="00974EE9" w:rsidP="003C5E69">
      <w:pPr>
        <w:pStyle w:val="TOC3"/>
        <w:numPr>
          <w:ilvl w:val="0"/>
          <w:numId w:val="52"/>
        </w:numPr>
      </w:pPr>
      <w:r w:rsidRPr="00E75848">
        <w:t>Subject to paragraphs 2 and 3 of this Schedule,</w:t>
      </w:r>
      <w:r w:rsidRPr="00E75848">
        <w:rPr>
          <w:sz w:val="24"/>
          <w:szCs w:val="24"/>
        </w:rPr>
        <w:t xml:space="preserve"> </w:t>
      </w:r>
      <w:r w:rsidRPr="00E75848">
        <w:t xml:space="preserve">the asset liability mismatch risk charge shall be ten per cent of the absolute change in the </w:t>
      </w:r>
      <w:ins w:id="461" w:author="Ruth Popplewell" w:date="2026-06-30T19:53:00Z">
        <w:r w:rsidRPr="00E75848">
          <w:t xml:space="preserve">best estimate policy </w:t>
        </w:r>
      </w:ins>
      <w:r w:rsidRPr="00E75848">
        <w:t xml:space="preserve">liabilities </w:t>
      </w:r>
      <w:ins w:id="462" w:author="Ruth Popplewell" w:date="2026-06-30T19:53:00Z">
        <w:r w:rsidR="00D062AF" w:rsidRPr="00E75848">
          <w:t xml:space="preserve"> </w:t>
        </w:r>
      </w:ins>
      <w:r w:rsidRPr="00E75848">
        <w:t xml:space="preserve">resulting from a one per cent parallel shift in the </w:t>
      </w:r>
      <w:del w:id="463" w:author="Ruth Popplewell" w:date="2026-06-30T19:53:00Z">
        <w:r w:rsidRPr="006A3FC5">
          <w:delText>valuation interest rate</w:delText>
        </w:r>
      </w:del>
      <w:ins w:id="464" w:author="Ruth Popplewell" w:date="2026-06-30T19:53:00Z">
        <w:r w:rsidRPr="00E75848">
          <w:t xml:space="preserve">discount </w:t>
        </w:r>
        <w:r w:rsidR="004A1BAF" w:rsidRPr="00E75848">
          <w:t>curve</w:t>
        </w:r>
        <w:r w:rsidR="00BA0E8B" w:rsidRPr="00E75848">
          <w:t>.</w:t>
        </w:r>
      </w:ins>
    </w:p>
    <w:p w14:paraId="3FCE18DE" w14:textId="77777777" w:rsidR="00AE0CDA" w:rsidRPr="00D36AA9" w:rsidRDefault="00AE0CDA" w:rsidP="00AE0CDA"/>
    <w:p w14:paraId="6BC9D038" w14:textId="0860DB48" w:rsidR="00D36C4D" w:rsidRPr="009857A8" w:rsidRDefault="00CA3909" w:rsidP="009857A8">
      <w:pPr>
        <w:pStyle w:val="ListParagraph"/>
        <w:numPr>
          <w:ilvl w:val="0"/>
          <w:numId w:val="52"/>
        </w:numPr>
        <w:rPr>
          <w:ins w:id="465" w:author="Ruth Popplewell" w:date="2026-06-30T19:53:00Z"/>
        </w:rPr>
      </w:pPr>
      <w:del w:id="466" w:author="Ruth Popplewell" w:date="2026-06-30T19:53:00Z">
        <w:r>
          <w:delText xml:space="preserve">2. </w:delText>
        </w:r>
      </w:del>
      <w:ins w:id="467" w:author="Ruth Popplewell" w:date="2026-06-30T19:53:00Z">
        <w:r w:rsidR="0082228E" w:rsidRPr="00E75848">
          <w:rPr>
            <w:rFonts w:ascii="Times New Roman" w:hAnsi="Times New Roman"/>
          </w:rPr>
          <w:t xml:space="preserve">All best estimate values referred to in this Schedule shall be calculated using the discount curve used in the financial statement </w:t>
        </w:r>
        <w:r w:rsidR="0082228E" w:rsidRPr="009857A8">
          <w:rPr>
            <w:rFonts w:ascii="Times New Roman" w:hAnsi="Times New Roman"/>
          </w:rPr>
          <w:t xml:space="preserve">valuation </w:t>
        </w:r>
        <w:r w:rsidR="0082228E" w:rsidRPr="00E75848">
          <w:rPr>
            <w:rFonts w:ascii="Times New Roman" w:hAnsi="Times New Roman"/>
          </w:rPr>
          <w:t xml:space="preserve">of the </w:t>
        </w:r>
        <w:r w:rsidR="00F02A40" w:rsidRPr="00E75848">
          <w:rPr>
            <w:rFonts w:ascii="Times New Roman" w:hAnsi="Times New Roman"/>
          </w:rPr>
          <w:t>policy liabilities being stressed</w:t>
        </w:r>
        <w:r w:rsidR="0082228E" w:rsidRPr="00E75848">
          <w:rPr>
            <w:rFonts w:ascii="Times New Roman" w:hAnsi="Times New Roman"/>
          </w:rPr>
          <w:t>.</w:t>
        </w:r>
      </w:ins>
    </w:p>
    <w:p w14:paraId="7680F495" w14:textId="77777777" w:rsidR="003918E7" w:rsidRPr="00E75848" w:rsidRDefault="003918E7" w:rsidP="00B73FC8">
      <w:pPr>
        <w:pStyle w:val="ListParagraph"/>
        <w:rPr>
          <w:ins w:id="468" w:author="Ruth Popplewell" w:date="2026-06-30T19:53:00Z"/>
          <w:rFonts w:ascii="Times New Roman" w:hAnsi="Times New Roman"/>
        </w:rPr>
      </w:pPr>
    </w:p>
    <w:p w14:paraId="1F555C3C" w14:textId="5133F403" w:rsidR="003918E7" w:rsidRPr="00E75848" w:rsidRDefault="003918E7" w:rsidP="00411051">
      <w:pPr>
        <w:pStyle w:val="ListParagraph"/>
        <w:numPr>
          <w:ilvl w:val="0"/>
          <w:numId w:val="52"/>
        </w:numPr>
        <w:spacing w:before="200" w:after="100"/>
        <w:rPr>
          <w:ins w:id="469" w:author="Ruth Popplewell" w:date="2026-06-30T19:53:00Z"/>
          <w:rFonts w:ascii="Times New Roman" w:hAnsi="Times New Roman"/>
        </w:rPr>
      </w:pPr>
      <w:ins w:id="470" w:author="Ruth Popplewell" w:date="2026-06-30T19:53:00Z">
        <w:r w:rsidRPr="00E75848">
          <w:rPr>
            <w:rFonts w:ascii="Times New Roman" w:hAnsi="Times New Roman"/>
          </w:rPr>
          <w:t xml:space="preserve">The </w:t>
        </w:r>
        <w:r w:rsidR="00742A0C" w:rsidRPr="00E75848">
          <w:rPr>
            <w:rFonts w:ascii="Times New Roman" w:hAnsi="Times New Roman"/>
          </w:rPr>
          <w:t>asset liability mismatch risk charge</w:t>
        </w:r>
        <w:r w:rsidRPr="00E75848">
          <w:rPr>
            <w:rFonts w:ascii="Times New Roman" w:hAnsi="Times New Roman"/>
          </w:rPr>
          <w:t xml:space="preserve"> under this Schedule shall be calculated in respect of the liability for remaining coverage only. Cash flows attributable to the liability for incurred claims are excluded from the calculations under this Schedule.</w:t>
        </w:r>
      </w:ins>
    </w:p>
    <w:p w14:paraId="0E45C100" w14:textId="77777777" w:rsidR="00411051" w:rsidRPr="00E75848" w:rsidRDefault="00411051" w:rsidP="009857A8">
      <w:pPr>
        <w:pStyle w:val="ListParagraph"/>
        <w:rPr>
          <w:ins w:id="471" w:author="Ruth Popplewell" w:date="2026-06-30T19:53:00Z"/>
          <w:rFonts w:ascii="Times New Roman" w:hAnsi="Times New Roman"/>
        </w:rPr>
      </w:pPr>
    </w:p>
    <w:p w14:paraId="03FC959F" w14:textId="06C8FEB3" w:rsidR="00974EE9" w:rsidRPr="009857A8" w:rsidRDefault="00CA3909" w:rsidP="00820DC2">
      <w:pPr>
        <w:pStyle w:val="ListParagraph"/>
        <w:numPr>
          <w:ilvl w:val="0"/>
          <w:numId w:val="52"/>
        </w:numPr>
      </w:pPr>
      <w:r w:rsidRPr="00D36AA9">
        <w:rPr>
          <w:rFonts w:ascii="Times New Roman" w:hAnsi="Times New Roman"/>
        </w:rPr>
        <w:t xml:space="preserve">Where the insurer has implemented an asset liability management policy in place and has the ability to stress test the assets supporting the liability segment, a one per cent parallel shift in the </w:t>
      </w:r>
      <w:del w:id="472" w:author="Ruth Popplewell" w:date="2026-06-30T19:53:00Z">
        <w:r w:rsidR="00974EE9" w:rsidRPr="006A3FC5">
          <w:delText>yield</w:delText>
        </w:r>
      </w:del>
      <w:ins w:id="473" w:author="Ruth Popplewell" w:date="2026-06-30T19:53:00Z">
        <w:r w:rsidR="00CD0A1B" w:rsidRPr="00E75848">
          <w:rPr>
            <w:rFonts w:ascii="Times New Roman" w:hAnsi="Times New Roman"/>
          </w:rPr>
          <w:t>discount</w:t>
        </w:r>
      </w:ins>
      <w:r w:rsidRPr="00D36AA9">
        <w:rPr>
          <w:rFonts w:ascii="Times New Roman" w:hAnsi="Times New Roman"/>
        </w:rPr>
        <w:t xml:space="preserve"> curve shall be determined and the asset liability mismatch risk charge shall be the lesser of −</w:t>
      </w:r>
    </w:p>
    <w:p w14:paraId="0C04A89E" w14:textId="142327FE" w:rsidR="00974EE9" w:rsidRPr="00E75848" w:rsidRDefault="00974EE9" w:rsidP="00974EE9">
      <w:pPr>
        <w:numPr>
          <w:ilvl w:val="4"/>
          <w:numId w:val="8"/>
        </w:numPr>
        <w:spacing w:after="0"/>
        <w:ind w:left="709" w:hanging="284"/>
        <w:jc w:val="both"/>
        <w:rPr>
          <w:rFonts w:ascii="Times New Roman" w:hAnsi="Times New Roman" w:cs="Times New Roman"/>
        </w:rPr>
      </w:pPr>
      <w:r w:rsidRPr="00E75848">
        <w:rPr>
          <w:rFonts w:ascii="Times New Roman" w:hAnsi="Times New Roman" w:cs="Times New Roman"/>
        </w:rPr>
        <w:t xml:space="preserve"> the absolute change in the </w:t>
      </w:r>
      <w:ins w:id="474" w:author="Ruth Popplewell" w:date="2026-06-30T19:53:00Z">
        <w:r w:rsidRPr="00E75848">
          <w:rPr>
            <w:rFonts w:ascii="Times New Roman" w:hAnsi="Times New Roman" w:cs="Times New Roman"/>
          </w:rPr>
          <w:t xml:space="preserve">best estimate policy </w:t>
        </w:r>
      </w:ins>
      <w:r w:rsidRPr="00E75848">
        <w:rPr>
          <w:rFonts w:ascii="Times New Roman" w:hAnsi="Times New Roman" w:cs="Times New Roman"/>
        </w:rPr>
        <w:t>liabilities</w:t>
      </w:r>
      <w:ins w:id="475" w:author="Ruth Popplewell" w:date="2026-06-30T19:53:00Z">
        <w:r w:rsidRPr="00E75848">
          <w:rPr>
            <w:rFonts w:ascii="Times New Roman" w:hAnsi="Times New Roman" w:cs="Times New Roman"/>
          </w:rPr>
          <w:t xml:space="preserve"> </w:t>
        </w:r>
      </w:ins>
      <w:r w:rsidRPr="00E75848">
        <w:rPr>
          <w:rFonts w:ascii="Times New Roman" w:hAnsi="Times New Roman" w:cs="Times New Roman"/>
        </w:rPr>
        <w:t xml:space="preserve"> minus the absolute change in the assets, when a one per cent parallel shift is applied; and</w:t>
      </w:r>
    </w:p>
    <w:p w14:paraId="29C55D30" w14:textId="77777777" w:rsidR="00974EE9" w:rsidRPr="00E75848" w:rsidRDefault="00974EE9" w:rsidP="00974EE9">
      <w:pPr>
        <w:numPr>
          <w:ilvl w:val="4"/>
          <w:numId w:val="8"/>
        </w:numPr>
        <w:spacing w:after="0"/>
        <w:ind w:left="709" w:hanging="284"/>
        <w:jc w:val="both"/>
        <w:rPr>
          <w:rFonts w:ascii="Times New Roman" w:hAnsi="Times New Roman" w:cs="Times New Roman"/>
        </w:rPr>
      </w:pPr>
      <w:r w:rsidRPr="00E75848">
        <w:rPr>
          <w:rFonts w:ascii="Times New Roman" w:hAnsi="Times New Roman" w:cs="Times New Roman"/>
        </w:rPr>
        <w:t xml:space="preserve"> the charge calculated under paragraph 1 of this Schedule.</w:t>
      </w:r>
    </w:p>
    <w:p w14:paraId="1954CBF1" w14:textId="77777777" w:rsidR="009F1C2E" w:rsidRPr="00E75848" w:rsidRDefault="009F1C2E" w:rsidP="009F1C2E">
      <w:pPr>
        <w:spacing w:after="0"/>
        <w:ind w:left="709"/>
        <w:jc w:val="both"/>
        <w:rPr>
          <w:rFonts w:ascii="Times New Roman" w:hAnsi="Times New Roman" w:cs="Times New Roman"/>
        </w:rPr>
      </w:pPr>
    </w:p>
    <w:p w14:paraId="1394BF3A" w14:textId="67DFCC93" w:rsidR="00974EE9" w:rsidRPr="00E75848" w:rsidRDefault="00CA3909" w:rsidP="003C5E69">
      <w:pPr>
        <w:pStyle w:val="TOC3"/>
        <w:numPr>
          <w:ilvl w:val="0"/>
          <w:numId w:val="0"/>
        </w:numPr>
        <w:ind w:left="136"/>
      </w:pPr>
      <w:del w:id="476" w:author="Ruth Popplewell" w:date="2026-06-30T19:53:00Z">
        <w:r>
          <w:delText>3</w:delText>
        </w:r>
      </w:del>
      <w:ins w:id="477" w:author="Ruth Popplewell" w:date="2026-06-30T19:53:00Z">
        <w:r w:rsidR="00411051" w:rsidRPr="00E75848">
          <w:t>5</w:t>
        </w:r>
      </w:ins>
      <w:r w:rsidR="00411051" w:rsidRPr="00E75848">
        <w:t xml:space="preserve">. </w:t>
      </w:r>
      <w:r w:rsidRPr="00E75848">
        <w:t xml:space="preserve">The asset liability mismatch risk charge does not apply to the portion of the assets backing and the liabilities of the investment linked insurance business if - </w:t>
      </w:r>
    </w:p>
    <w:p w14:paraId="4C78BDCE" w14:textId="77777777" w:rsidR="00974EE9" w:rsidRPr="00E75848" w:rsidRDefault="00974EE9" w:rsidP="00974EE9">
      <w:pPr>
        <w:numPr>
          <w:ilvl w:val="0"/>
          <w:numId w:val="14"/>
        </w:numPr>
        <w:spacing w:after="0"/>
        <w:ind w:left="851"/>
        <w:jc w:val="both"/>
        <w:rPr>
          <w:rFonts w:ascii="Times New Roman" w:hAnsi="Times New Roman" w:cs="Times New Roman"/>
        </w:rPr>
      </w:pPr>
      <w:r w:rsidRPr="00E75848">
        <w:rPr>
          <w:rFonts w:ascii="Times New Roman" w:hAnsi="Times New Roman" w:cs="Times New Roman"/>
        </w:rPr>
        <w:t>the assets are genuinely identifiable and valued at market value;</w:t>
      </w:r>
    </w:p>
    <w:p w14:paraId="29ADD003" w14:textId="7C1FC047" w:rsidR="00974EE9" w:rsidRPr="00E75848" w:rsidRDefault="00974EE9" w:rsidP="009F1C2E">
      <w:pPr>
        <w:pStyle w:val="ListParagraph"/>
        <w:numPr>
          <w:ilvl w:val="0"/>
          <w:numId w:val="14"/>
        </w:numPr>
        <w:spacing w:after="0"/>
        <w:ind w:left="851"/>
        <w:jc w:val="both"/>
        <w:rPr>
          <w:rFonts w:ascii="Times New Roman" w:hAnsi="Times New Roman"/>
        </w:rPr>
      </w:pPr>
      <w:r w:rsidRPr="00E75848">
        <w:rPr>
          <w:rFonts w:ascii="Times New Roman" w:hAnsi="Times New Roman"/>
        </w:rPr>
        <w:t xml:space="preserve">transfers into and out of the portfolio of assets occur at market value; and </w:t>
      </w:r>
    </w:p>
    <w:p w14:paraId="0C11C6FA" w14:textId="77777777" w:rsidR="00974EE9" w:rsidRPr="00E75848" w:rsidRDefault="00974EE9" w:rsidP="00974EE9">
      <w:pPr>
        <w:numPr>
          <w:ilvl w:val="0"/>
          <w:numId w:val="14"/>
        </w:numPr>
        <w:spacing w:after="0"/>
        <w:ind w:left="851"/>
        <w:jc w:val="both"/>
        <w:rPr>
          <w:rFonts w:ascii="Times New Roman" w:hAnsi="Times New Roman" w:cs="Times New Roman"/>
        </w:rPr>
      </w:pPr>
      <w:r w:rsidRPr="00E75848">
        <w:rPr>
          <w:rFonts w:ascii="Times New Roman" w:hAnsi="Times New Roman" w:cs="Times New Roman"/>
        </w:rPr>
        <w:t>there is full pass through of investment returns due on the policies and credited returns are not based on the insurer's discretion.</w:t>
      </w:r>
    </w:p>
    <w:p w14:paraId="210B2E07" w14:textId="7760DA5B" w:rsidR="00083AD4" w:rsidRDefault="00083AD4" w:rsidP="00974EE9">
      <w:pPr>
        <w:spacing w:after="0"/>
        <w:ind w:left="851"/>
        <w:jc w:val="both"/>
        <w:rPr>
          <w:ins w:id="478" w:author="Ruth Popplewell" w:date="2026-06-30T19:53:00Z"/>
          <w:rFonts w:ascii="Times New Roman" w:hAnsi="Times New Roman" w:cs="Times New Roman"/>
        </w:rPr>
      </w:pPr>
      <w:ins w:id="479" w:author="Ruth Popplewell" w:date="2026-06-30T19:53:00Z">
        <w:r>
          <w:rPr>
            <w:rFonts w:ascii="Times New Roman" w:hAnsi="Times New Roman" w:cs="Times New Roman"/>
          </w:rPr>
          <w:br w:type="page"/>
        </w:r>
      </w:ins>
    </w:p>
    <w:p w14:paraId="59A5C334" w14:textId="77777777" w:rsidR="00974EE9" w:rsidRPr="00E75848" w:rsidRDefault="00974EE9" w:rsidP="00974EE9">
      <w:pPr>
        <w:spacing w:after="0"/>
        <w:ind w:left="851"/>
        <w:jc w:val="both"/>
        <w:rPr>
          <w:rFonts w:ascii="Times New Roman" w:hAnsi="Times New Roman" w:cs="Times New Roman"/>
        </w:rPr>
      </w:pPr>
    </w:p>
    <w:p w14:paraId="44F187C7"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SCHEDULE 10 (Regulation 16)</w:t>
      </w:r>
    </w:p>
    <w:p w14:paraId="00F2B0D8"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Mortality and Morbidity Risk Charge and Factors</w:t>
      </w:r>
    </w:p>
    <w:p w14:paraId="7976EFE2" w14:textId="77777777" w:rsidR="00974EE9" w:rsidRPr="00E75848" w:rsidRDefault="00974EE9" w:rsidP="00974EE9">
      <w:pPr>
        <w:pStyle w:val="ListParagraph"/>
        <w:numPr>
          <w:ilvl w:val="6"/>
          <w:numId w:val="8"/>
        </w:numPr>
        <w:spacing w:after="0"/>
        <w:ind w:left="360"/>
        <w:jc w:val="both"/>
        <w:rPr>
          <w:rFonts w:ascii="Times New Roman" w:hAnsi="Times New Roman"/>
        </w:rPr>
      </w:pPr>
      <w:r w:rsidRPr="00E75848">
        <w:rPr>
          <w:rFonts w:ascii="Times New Roman" w:hAnsi="Times New Roman"/>
        </w:rPr>
        <w:t>The appropriate risk factor for the mortality risk charge referred to in sub-regulation 16(1) shall be determined in accordance with Table 4.</w:t>
      </w:r>
    </w:p>
    <w:p w14:paraId="62DDB1C1" w14:textId="77777777" w:rsidR="00974EE9" w:rsidRPr="00E75848" w:rsidRDefault="00974EE9" w:rsidP="00974EE9">
      <w:pPr>
        <w:pStyle w:val="ListParagraph"/>
        <w:spacing w:after="0"/>
        <w:ind w:left="360"/>
        <w:jc w:val="both"/>
        <w:rPr>
          <w:rFonts w:ascii="Times New Roman" w:hAnsi="Times New Roman"/>
          <w:b/>
        </w:rPr>
      </w:pPr>
      <w:r w:rsidRPr="00E75848">
        <w:rPr>
          <w:rFonts w:ascii="Times New Roman" w:hAnsi="Times New Roman"/>
          <w:b/>
        </w:rPr>
        <w:t>Table 4</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3"/>
        <w:gridCol w:w="1843"/>
        <w:gridCol w:w="5024"/>
      </w:tblGrid>
      <w:tr w:rsidR="00974EE9" w:rsidRPr="00E75848" w14:paraId="5167CCC3" w14:textId="77777777" w:rsidTr="00974EE9">
        <w:trPr>
          <w:trHeight w:val="572"/>
          <w:tblHeader/>
          <w:jc w:val="center"/>
        </w:trPr>
        <w:tc>
          <w:tcPr>
            <w:tcW w:w="2043" w:type="dxa"/>
          </w:tcPr>
          <w:p w14:paraId="6DF919D8" w14:textId="77777777" w:rsidR="00974EE9" w:rsidRPr="00E75848" w:rsidRDefault="00974EE9" w:rsidP="00974EE9">
            <w:pPr>
              <w:tabs>
                <w:tab w:val="num" w:pos="1080"/>
              </w:tabs>
              <w:spacing w:after="0"/>
              <w:rPr>
                <w:rFonts w:ascii="Times New Roman" w:hAnsi="Times New Roman" w:cs="Times New Roman"/>
                <w:b/>
              </w:rPr>
            </w:pPr>
            <w:r w:rsidRPr="00E75848">
              <w:rPr>
                <w:rFonts w:ascii="Times New Roman" w:hAnsi="Times New Roman" w:cs="Times New Roman"/>
                <w:b/>
              </w:rPr>
              <w:t>Type of policy</w:t>
            </w:r>
          </w:p>
        </w:tc>
        <w:tc>
          <w:tcPr>
            <w:tcW w:w="1843" w:type="dxa"/>
          </w:tcPr>
          <w:p w14:paraId="0861606B" w14:textId="77777777" w:rsidR="00974EE9" w:rsidRPr="00E75848" w:rsidRDefault="00974EE9" w:rsidP="00974EE9">
            <w:pPr>
              <w:tabs>
                <w:tab w:val="num" w:pos="1080"/>
              </w:tabs>
              <w:spacing w:after="0"/>
              <w:rPr>
                <w:rFonts w:ascii="Times New Roman" w:hAnsi="Times New Roman" w:cs="Times New Roman"/>
                <w:b/>
              </w:rPr>
            </w:pPr>
            <w:r w:rsidRPr="00E75848">
              <w:rPr>
                <w:rFonts w:ascii="Times New Roman" w:hAnsi="Times New Roman" w:cs="Times New Roman"/>
                <w:b/>
              </w:rPr>
              <w:t>Measure of exposure</w:t>
            </w:r>
          </w:p>
        </w:tc>
        <w:tc>
          <w:tcPr>
            <w:tcW w:w="5024" w:type="dxa"/>
          </w:tcPr>
          <w:p w14:paraId="1ABCA08C" w14:textId="77777777" w:rsidR="00974EE9" w:rsidRPr="00E75848" w:rsidRDefault="00974EE9" w:rsidP="00974EE9">
            <w:pPr>
              <w:tabs>
                <w:tab w:val="num" w:pos="1080"/>
              </w:tabs>
              <w:spacing w:after="0"/>
              <w:jc w:val="both"/>
              <w:rPr>
                <w:rFonts w:ascii="Times New Roman" w:hAnsi="Times New Roman" w:cs="Times New Roman"/>
                <w:b/>
              </w:rPr>
            </w:pPr>
            <w:r w:rsidRPr="00E75848">
              <w:rPr>
                <w:rFonts w:ascii="Times New Roman" w:hAnsi="Times New Roman" w:cs="Times New Roman"/>
                <w:b/>
              </w:rPr>
              <w:t>Factors</w:t>
            </w:r>
          </w:p>
        </w:tc>
      </w:tr>
      <w:tr w:rsidR="00974EE9" w:rsidRPr="00E75848" w14:paraId="06DCB54B" w14:textId="77777777" w:rsidTr="00974EE9">
        <w:trPr>
          <w:trHeight w:val="1543"/>
          <w:jc w:val="center"/>
        </w:trPr>
        <w:tc>
          <w:tcPr>
            <w:tcW w:w="2043" w:type="dxa"/>
          </w:tcPr>
          <w:p w14:paraId="16272DA2" w14:textId="77777777" w:rsidR="00974EE9" w:rsidRPr="00E75848" w:rsidRDefault="00974EE9" w:rsidP="00974EE9">
            <w:pPr>
              <w:tabs>
                <w:tab w:val="num" w:pos="1080"/>
              </w:tabs>
              <w:spacing w:after="0"/>
              <w:rPr>
                <w:rFonts w:ascii="Times New Roman" w:hAnsi="Times New Roman" w:cs="Times New Roman"/>
              </w:rPr>
            </w:pPr>
            <w:r w:rsidRPr="00E75848">
              <w:rPr>
                <w:rFonts w:ascii="Times New Roman" w:hAnsi="Times New Roman" w:cs="Times New Roman"/>
              </w:rPr>
              <w:t xml:space="preserve">Individual life and Group life </w:t>
            </w:r>
          </w:p>
        </w:tc>
        <w:tc>
          <w:tcPr>
            <w:tcW w:w="1843" w:type="dxa"/>
          </w:tcPr>
          <w:p w14:paraId="780E5CB1" w14:textId="77777777" w:rsidR="00974EE9" w:rsidRPr="00E75848" w:rsidRDefault="00974EE9" w:rsidP="00974EE9">
            <w:pPr>
              <w:tabs>
                <w:tab w:val="num" w:pos="1080"/>
              </w:tabs>
              <w:spacing w:after="0"/>
              <w:rPr>
                <w:rFonts w:ascii="Times New Roman" w:hAnsi="Times New Roman" w:cs="Times New Roman"/>
              </w:rPr>
            </w:pPr>
            <w:r w:rsidRPr="00E75848">
              <w:rPr>
                <w:rFonts w:ascii="Times New Roman" w:hAnsi="Times New Roman" w:cs="Times New Roman"/>
              </w:rPr>
              <w:t>Net amount at risk</w:t>
            </w:r>
          </w:p>
        </w:tc>
        <w:tc>
          <w:tcPr>
            <w:tcW w:w="5024" w:type="dxa"/>
          </w:tcPr>
          <w:p w14:paraId="5A06DF05" w14:textId="0FB82269" w:rsidR="00974EE9" w:rsidRPr="00E75848" w:rsidRDefault="00974EE9" w:rsidP="00974EE9">
            <w:pPr>
              <w:tabs>
                <w:tab w:val="num" w:pos="1080"/>
              </w:tabs>
              <w:spacing w:after="0"/>
              <w:jc w:val="both"/>
              <w:rPr>
                <w:rFonts w:ascii="Times New Roman" w:hAnsi="Times New Roman" w:cs="Times New Roman"/>
              </w:rPr>
            </w:pPr>
            <w:r w:rsidRPr="00E75848">
              <w:rPr>
                <w:rFonts w:ascii="Times New Roman" w:hAnsi="Times New Roman" w:cs="Times New Roman"/>
              </w:rPr>
              <w:t>.</w:t>
            </w:r>
            <w:del w:id="480" w:author="Ruth Popplewell" w:date="2026-06-30T19:53:00Z">
              <w:r w:rsidRPr="006A2537">
                <w:rPr>
                  <w:rFonts w:ascii="Times New Roman" w:hAnsi="Times New Roman" w:cs="Times New Roman"/>
                </w:rPr>
                <w:delText>0005</w:delText>
              </w:r>
            </w:del>
            <w:ins w:id="481" w:author="Ruth Popplewell" w:date="2026-06-30T19:53:00Z">
              <w:r w:rsidRPr="00E75848">
                <w:rPr>
                  <w:rFonts w:ascii="Times New Roman" w:hAnsi="Times New Roman" w:cs="Times New Roman"/>
                </w:rPr>
                <w:t>0010</w:t>
              </w:r>
            </w:ins>
            <w:r w:rsidRPr="00E75848">
              <w:rPr>
                <w:rFonts w:ascii="Times New Roman" w:hAnsi="Times New Roman" w:cs="Times New Roman"/>
              </w:rPr>
              <w:t xml:space="preserve"> (Less than 1 year guaranteed term remaining)</w:t>
            </w:r>
          </w:p>
          <w:p w14:paraId="54A6B23C" w14:textId="260CC50D" w:rsidR="00974EE9" w:rsidRPr="00E75848" w:rsidRDefault="00974EE9" w:rsidP="00974EE9">
            <w:pPr>
              <w:tabs>
                <w:tab w:val="num" w:pos="1080"/>
              </w:tabs>
              <w:spacing w:after="0"/>
              <w:jc w:val="both"/>
              <w:rPr>
                <w:rFonts w:ascii="Times New Roman" w:hAnsi="Times New Roman" w:cs="Times New Roman"/>
              </w:rPr>
            </w:pPr>
            <w:r w:rsidRPr="00E75848">
              <w:rPr>
                <w:rFonts w:ascii="Times New Roman" w:hAnsi="Times New Roman" w:cs="Times New Roman"/>
              </w:rPr>
              <w:t>.</w:t>
            </w:r>
            <w:del w:id="482" w:author="Ruth Popplewell" w:date="2026-06-30T19:53:00Z">
              <w:r w:rsidRPr="006A2537">
                <w:rPr>
                  <w:rFonts w:ascii="Times New Roman" w:hAnsi="Times New Roman" w:cs="Times New Roman"/>
                </w:rPr>
                <w:delText>0010</w:delText>
              </w:r>
            </w:del>
            <w:ins w:id="483" w:author="Ruth Popplewell" w:date="2026-06-30T19:53:00Z">
              <w:r w:rsidRPr="00E75848">
                <w:rPr>
                  <w:rFonts w:ascii="Times New Roman" w:hAnsi="Times New Roman" w:cs="Times New Roman"/>
                </w:rPr>
                <w:t>0020</w:t>
              </w:r>
            </w:ins>
            <w:r w:rsidRPr="00E75848">
              <w:rPr>
                <w:rFonts w:ascii="Times New Roman" w:hAnsi="Times New Roman" w:cs="Times New Roman"/>
              </w:rPr>
              <w:t xml:space="preserve"> (1-5 years guaranteed term remaining)</w:t>
            </w:r>
          </w:p>
          <w:p w14:paraId="1A108576" w14:textId="52F05252" w:rsidR="00974EE9" w:rsidRPr="00E75848" w:rsidRDefault="00974EE9" w:rsidP="00974EE9">
            <w:pPr>
              <w:tabs>
                <w:tab w:val="num" w:pos="1080"/>
              </w:tabs>
              <w:spacing w:after="0"/>
              <w:jc w:val="both"/>
              <w:rPr>
                <w:rFonts w:ascii="Times New Roman" w:hAnsi="Times New Roman" w:cs="Times New Roman"/>
              </w:rPr>
            </w:pPr>
            <w:r w:rsidRPr="00E75848">
              <w:rPr>
                <w:rFonts w:ascii="Times New Roman" w:hAnsi="Times New Roman" w:cs="Times New Roman"/>
              </w:rPr>
              <w:t>.</w:t>
            </w:r>
            <w:del w:id="484" w:author="Ruth Popplewell" w:date="2026-06-30T19:53:00Z">
              <w:r w:rsidRPr="006A2537">
                <w:rPr>
                  <w:rFonts w:ascii="Times New Roman" w:hAnsi="Times New Roman" w:cs="Times New Roman"/>
                </w:rPr>
                <w:delText>0020</w:delText>
              </w:r>
            </w:del>
            <w:ins w:id="485" w:author="Ruth Popplewell" w:date="2026-06-30T19:53:00Z">
              <w:r w:rsidRPr="00E75848">
                <w:rPr>
                  <w:rFonts w:ascii="Times New Roman" w:hAnsi="Times New Roman" w:cs="Times New Roman"/>
                </w:rPr>
                <w:t>0040</w:t>
              </w:r>
            </w:ins>
            <w:r w:rsidRPr="00E75848">
              <w:rPr>
                <w:rFonts w:ascii="Times New Roman" w:hAnsi="Times New Roman" w:cs="Times New Roman"/>
              </w:rPr>
              <w:t xml:space="preserve"> (Over 5 years guaranteed term remaining)</w:t>
            </w:r>
          </w:p>
        </w:tc>
      </w:tr>
      <w:tr w:rsidR="00974EE9" w:rsidRPr="00E75848" w14:paraId="713125A9" w14:textId="77777777" w:rsidTr="00974EE9">
        <w:trPr>
          <w:trHeight w:val="1692"/>
          <w:jc w:val="center"/>
        </w:trPr>
        <w:tc>
          <w:tcPr>
            <w:tcW w:w="2043" w:type="dxa"/>
          </w:tcPr>
          <w:p w14:paraId="5C23C547" w14:textId="77777777" w:rsidR="00974EE9" w:rsidRPr="00E75848" w:rsidRDefault="00974EE9" w:rsidP="00974EE9">
            <w:pPr>
              <w:tabs>
                <w:tab w:val="num" w:pos="1080"/>
              </w:tabs>
              <w:spacing w:after="0"/>
              <w:rPr>
                <w:rFonts w:ascii="Times New Roman" w:hAnsi="Times New Roman" w:cs="Times New Roman"/>
              </w:rPr>
            </w:pPr>
            <w:r w:rsidRPr="00E75848">
              <w:rPr>
                <w:rFonts w:ascii="Times New Roman" w:hAnsi="Times New Roman" w:cs="Times New Roman"/>
              </w:rPr>
              <w:t>Participating adjustable life &amp; universal life where mortality costs are reasonably flexible</w:t>
            </w:r>
          </w:p>
          <w:p w14:paraId="6354161F" w14:textId="77777777" w:rsidR="00974EE9" w:rsidRPr="00E75848" w:rsidRDefault="00974EE9" w:rsidP="00974EE9">
            <w:pPr>
              <w:tabs>
                <w:tab w:val="num" w:pos="1080"/>
              </w:tabs>
              <w:spacing w:after="0"/>
              <w:rPr>
                <w:rFonts w:ascii="Times New Roman" w:hAnsi="Times New Roman" w:cs="Times New Roman"/>
              </w:rPr>
            </w:pPr>
          </w:p>
        </w:tc>
        <w:tc>
          <w:tcPr>
            <w:tcW w:w="1843" w:type="dxa"/>
          </w:tcPr>
          <w:p w14:paraId="2BE1A198" w14:textId="77777777" w:rsidR="00974EE9" w:rsidRPr="00E75848" w:rsidRDefault="00974EE9" w:rsidP="00974EE9">
            <w:pPr>
              <w:tabs>
                <w:tab w:val="num" w:pos="1080"/>
              </w:tabs>
              <w:spacing w:after="0"/>
              <w:rPr>
                <w:rFonts w:ascii="Times New Roman" w:hAnsi="Times New Roman" w:cs="Times New Roman"/>
              </w:rPr>
            </w:pPr>
            <w:r w:rsidRPr="00E75848">
              <w:rPr>
                <w:rFonts w:ascii="Times New Roman" w:hAnsi="Times New Roman" w:cs="Times New Roman"/>
              </w:rPr>
              <w:t xml:space="preserve">Net amount at </w:t>
            </w:r>
          </w:p>
          <w:p w14:paraId="0A010124" w14:textId="77777777" w:rsidR="00974EE9" w:rsidRPr="00E75848" w:rsidRDefault="00974EE9" w:rsidP="00974EE9">
            <w:pPr>
              <w:tabs>
                <w:tab w:val="num" w:pos="1080"/>
              </w:tabs>
              <w:spacing w:after="0"/>
              <w:rPr>
                <w:rFonts w:ascii="Times New Roman" w:hAnsi="Times New Roman" w:cs="Times New Roman"/>
              </w:rPr>
            </w:pPr>
            <w:r w:rsidRPr="00E75848">
              <w:rPr>
                <w:rFonts w:ascii="Times New Roman" w:hAnsi="Times New Roman" w:cs="Times New Roman"/>
              </w:rPr>
              <w:t>risk</w:t>
            </w:r>
          </w:p>
          <w:p w14:paraId="6395690A" w14:textId="77777777" w:rsidR="00974EE9" w:rsidRPr="00E75848" w:rsidRDefault="00974EE9" w:rsidP="00974EE9">
            <w:pPr>
              <w:tabs>
                <w:tab w:val="num" w:pos="1080"/>
              </w:tabs>
              <w:spacing w:after="0"/>
              <w:rPr>
                <w:rFonts w:ascii="Times New Roman" w:hAnsi="Times New Roman" w:cs="Times New Roman"/>
              </w:rPr>
            </w:pPr>
          </w:p>
        </w:tc>
        <w:tc>
          <w:tcPr>
            <w:tcW w:w="5024" w:type="dxa"/>
          </w:tcPr>
          <w:p w14:paraId="75EB8FDA" w14:textId="68930262" w:rsidR="00974EE9" w:rsidRPr="00E75848" w:rsidRDefault="00974EE9" w:rsidP="00974EE9">
            <w:pPr>
              <w:tabs>
                <w:tab w:val="num" w:pos="1080"/>
              </w:tabs>
              <w:spacing w:after="0"/>
              <w:jc w:val="both"/>
              <w:rPr>
                <w:rFonts w:ascii="Times New Roman" w:hAnsi="Times New Roman" w:cs="Times New Roman"/>
              </w:rPr>
            </w:pPr>
            <w:r w:rsidRPr="00E75848">
              <w:rPr>
                <w:rFonts w:ascii="Times New Roman" w:hAnsi="Times New Roman" w:cs="Times New Roman"/>
              </w:rPr>
              <w:t>.</w:t>
            </w:r>
            <w:del w:id="486" w:author="Ruth Popplewell" w:date="2026-06-30T19:53:00Z">
              <w:r w:rsidRPr="006A2537">
                <w:rPr>
                  <w:rFonts w:ascii="Times New Roman" w:hAnsi="Times New Roman" w:cs="Times New Roman"/>
                </w:rPr>
                <w:delText>0010</w:delText>
              </w:r>
            </w:del>
            <w:ins w:id="487" w:author="Ruth Popplewell" w:date="2026-06-30T19:53:00Z">
              <w:r w:rsidRPr="00E75848">
                <w:rPr>
                  <w:rFonts w:ascii="Times New Roman" w:hAnsi="Times New Roman" w:cs="Times New Roman"/>
                </w:rPr>
                <w:t>0020</w:t>
              </w:r>
            </w:ins>
          </w:p>
          <w:p w14:paraId="68FA9BA0" w14:textId="77777777" w:rsidR="00974EE9" w:rsidRPr="00E75848" w:rsidRDefault="00974EE9" w:rsidP="00974EE9">
            <w:pPr>
              <w:tabs>
                <w:tab w:val="num" w:pos="1080"/>
              </w:tabs>
              <w:spacing w:after="0"/>
              <w:jc w:val="both"/>
              <w:rPr>
                <w:rFonts w:ascii="Times New Roman" w:hAnsi="Times New Roman" w:cs="Times New Roman"/>
              </w:rPr>
            </w:pPr>
            <w:r w:rsidRPr="00E75848">
              <w:rPr>
                <w:rFonts w:ascii="Times New Roman" w:hAnsi="Times New Roman" w:cs="Times New Roman"/>
              </w:rPr>
              <w:t>Where mortality costs are not reasonably flexible, use the factors for “All other policies”</w:t>
            </w:r>
          </w:p>
        </w:tc>
      </w:tr>
      <w:tr w:rsidR="00974EE9" w:rsidRPr="00E75848" w14:paraId="697D5CFB" w14:textId="77777777" w:rsidTr="00974EE9">
        <w:trPr>
          <w:trHeight w:val="1884"/>
          <w:jc w:val="center"/>
        </w:trPr>
        <w:tc>
          <w:tcPr>
            <w:tcW w:w="2043" w:type="dxa"/>
          </w:tcPr>
          <w:p w14:paraId="057EAAC0" w14:textId="77777777" w:rsidR="00974EE9" w:rsidRPr="00E75848" w:rsidRDefault="00974EE9" w:rsidP="00974EE9">
            <w:pPr>
              <w:tabs>
                <w:tab w:val="num" w:pos="1080"/>
              </w:tabs>
              <w:spacing w:after="0"/>
              <w:rPr>
                <w:rFonts w:ascii="Times New Roman" w:hAnsi="Times New Roman" w:cs="Times New Roman"/>
              </w:rPr>
            </w:pPr>
            <w:r w:rsidRPr="00E75848">
              <w:rPr>
                <w:rFonts w:ascii="Times New Roman" w:hAnsi="Times New Roman" w:cs="Times New Roman"/>
              </w:rPr>
              <w:t xml:space="preserve">Accidental death </w:t>
            </w:r>
          </w:p>
          <w:p w14:paraId="67694005" w14:textId="77777777" w:rsidR="00974EE9" w:rsidRPr="00E75848" w:rsidRDefault="00974EE9" w:rsidP="00974EE9">
            <w:pPr>
              <w:tabs>
                <w:tab w:val="num" w:pos="1080"/>
              </w:tabs>
              <w:spacing w:after="0"/>
              <w:rPr>
                <w:rFonts w:ascii="Times New Roman" w:hAnsi="Times New Roman" w:cs="Times New Roman"/>
              </w:rPr>
            </w:pPr>
            <w:r w:rsidRPr="00E75848">
              <w:rPr>
                <w:rFonts w:ascii="Times New Roman" w:hAnsi="Times New Roman" w:cs="Times New Roman"/>
              </w:rPr>
              <w:t>and dismemberment:</w:t>
            </w:r>
          </w:p>
          <w:p w14:paraId="4BC9E977" w14:textId="77777777" w:rsidR="00974EE9" w:rsidRPr="00E75848" w:rsidRDefault="00974EE9" w:rsidP="00974EE9">
            <w:pPr>
              <w:tabs>
                <w:tab w:val="num" w:pos="1080"/>
              </w:tabs>
              <w:spacing w:after="0"/>
              <w:rPr>
                <w:rFonts w:ascii="Times New Roman" w:hAnsi="Times New Roman" w:cs="Times New Roman"/>
              </w:rPr>
            </w:pPr>
            <w:r w:rsidRPr="00E75848">
              <w:rPr>
                <w:rFonts w:ascii="Times New Roman" w:hAnsi="Times New Roman" w:cs="Times New Roman"/>
              </w:rPr>
              <w:t>Participating adjustable life and universal life</w:t>
            </w:r>
          </w:p>
        </w:tc>
        <w:tc>
          <w:tcPr>
            <w:tcW w:w="1843" w:type="dxa"/>
          </w:tcPr>
          <w:p w14:paraId="1C0E586B" w14:textId="77777777" w:rsidR="00974EE9" w:rsidRPr="00E75848" w:rsidRDefault="00974EE9" w:rsidP="00974EE9">
            <w:pPr>
              <w:tabs>
                <w:tab w:val="num" w:pos="1080"/>
              </w:tabs>
              <w:spacing w:after="0"/>
              <w:rPr>
                <w:rFonts w:ascii="Times New Roman" w:hAnsi="Times New Roman" w:cs="Times New Roman"/>
              </w:rPr>
            </w:pPr>
          </w:p>
          <w:p w14:paraId="6D62C0B5" w14:textId="77777777" w:rsidR="00974EE9" w:rsidRPr="00E75848" w:rsidRDefault="00974EE9" w:rsidP="00974EE9">
            <w:pPr>
              <w:tabs>
                <w:tab w:val="num" w:pos="1080"/>
              </w:tabs>
              <w:spacing w:after="0"/>
              <w:rPr>
                <w:rFonts w:ascii="Times New Roman" w:hAnsi="Times New Roman" w:cs="Times New Roman"/>
              </w:rPr>
            </w:pPr>
          </w:p>
          <w:p w14:paraId="0087D6AB" w14:textId="77777777" w:rsidR="00974EE9" w:rsidRPr="00E75848" w:rsidRDefault="00974EE9" w:rsidP="00974EE9">
            <w:pPr>
              <w:tabs>
                <w:tab w:val="num" w:pos="1080"/>
              </w:tabs>
              <w:spacing w:after="0"/>
              <w:rPr>
                <w:rFonts w:ascii="Times New Roman" w:hAnsi="Times New Roman" w:cs="Times New Roman"/>
              </w:rPr>
            </w:pPr>
            <w:r w:rsidRPr="00E75848">
              <w:rPr>
                <w:rFonts w:ascii="Times New Roman" w:hAnsi="Times New Roman" w:cs="Times New Roman"/>
              </w:rPr>
              <w:t xml:space="preserve">Net amount at </w:t>
            </w:r>
          </w:p>
          <w:p w14:paraId="76431BC9" w14:textId="77777777" w:rsidR="00974EE9" w:rsidRPr="00E75848" w:rsidRDefault="00974EE9" w:rsidP="00974EE9">
            <w:pPr>
              <w:tabs>
                <w:tab w:val="num" w:pos="1080"/>
              </w:tabs>
              <w:spacing w:after="0"/>
              <w:rPr>
                <w:rFonts w:ascii="Times New Roman" w:hAnsi="Times New Roman" w:cs="Times New Roman"/>
              </w:rPr>
            </w:pPr>
            <w:r w:rsidRPr="00E75848">
              <w:rPr>
                <w:rFonts w:ascii="Times New Roman" w:hAnsi="Times New Roman" w:cs="Times New Roman"/>
              </w:rPr>
              <w:t>risk</w:t>
            </w:r>
          </w:p>
          <w:p w14:paraId="078DDAAC" w14:textId="77777777" w:rsidR="00974EE9" w:rsidRPr="00E75848" w:rsidRDefault="00974EE9" w:rsidP="00974EE9">
            <w:pPr>
              <w:tabs>
                <w:tab w:val="num" w:pos="1080"/>
              </w:tabs>
              <w:spacing w:after="0"/>
              <w:rPr>
                <w:rFonts w:ascii="Times New Roman" w:hAnsi="Times New Roman" w:cs="Times New Roman"/>
              </w:rPr>
            </w:pPr>
          </w:p>
        </w:tc>
        <w:tc>
          <w:tcPr>
            <w:tcW w:w="5024" w:type="dxa"/>
          </w:tcPr>
          <w:p w14:paraId="680A9FAB" w14:textId="77777777" w:rsidR="00974EE9" w:rsidRPr="00E75848" w:rsidRDefault="00974EE9" w:rsidP="00974EE9">
            <w:pPr>
              <w:tabs>
                <w:tab w:val="num" w:pos="1080"/>
              </w:tabs>
              <w:spacing w:after="0"/>
              <w:jc w:val="both"/>
              <w:rPr>
                <w:rFonts w:ascii="Times New Roman" w:hAnsi="Times New Roman" w:cs="Times New Roman"/>
              </w:rPr>
            </w:pPr>
          </w:p>
          <w:p w14:paraId="7A9C633F" w14:textId="77777777" w:rsidR="00974EE9" w:rsidRPr="00E75848" w:rsidRDefault="00974EE9" w:rsidP="00974EE9">
            <w:pPr>
              <w:tabs>
                <w:tab w:val="num" w:pos="1080"/>
              </w:tabs>
              <w:spacing w:after="0"/>
              <w:jc w:val="both"/>
              <w:rPr>
                <w:rFonts w:ascii="Times New Roman" w:hAnsi="Times New Roman" w:cs="Times New Roman"/>
              </w:rPr>
            </w:pPr>
          </w:p>
          <w:p w14:paraId="5C9858F4" w14:textId="6ACF4756" w:rsidR="00974EE9" w:rsidRPr="00E75848" w:rsidRDefault="00974EE9" w:rsidP="00974EE9">
            <w:pPr>
              <w:tabs>
                <w:tab w:val="num" w:pos="1080"/>
              </w:tabs>
              <w:spacing w:after="0"/>
              <w:jc w:val="both"/>
              <w:rPr>
                <w:rFonts w:ascii="Times New Roman" w:hAnsi="Times New Roman" w:cs="Times New Roman"/>
              </w:rPr>
            </w:pPr>
            <w:r w:rsidRPr="00E75848">
              <w:rPr>
                <w:rFonts w:ascii="Times New Roman" w:hAnsi="Times New Roman" w:cs="Times New Roman"/>
              </w:rPr>
              <w:t>.</w:t>
            </w:r>
            <w:del w:id="488" w:author="Ruth Popplewell" w:date="2026-06-30T19:53:00Z">
              <w:r w:rsidRPr="006A2537">
                <w:rPr>
                  <w:rFonts w:ascii="Times New Roman" w:hAnsi="Times New Roman" w:cs="Times New Roman"/>
                </w:rPr>
                <w:delText>0003</w:delText>
              </w:r>
            </w:del>
            <w:ins w:id="489" w:author="Ruth Popplewell" w:date="2026-06-30T19:53:00Z">
              <w:r w:rsidRPr="00E75848">
                <w:rPr>
                  <w:rFonts w:ascii="Times New Roman" w:hAnsi="Times New Roman" w:cs="Times New Roman"/>
                </w:rPr>
                <w:t>0006</w:t>
              </w:r>
            </w:ins>
          </w:p>
          <w:p w14:paraId="5B99663A" w14:textId="77777777" w:rsidR="00974EE9" w:rsidRPr="00E75848" w:rsidRDefault="00974EE9" w:rsidP="00974EE9">
            <w:pPr>
              <w:tabs>
                <w:tab w:val="num" w:pos="1080"/>
              </w:tabs>
              <w:spacing w:after="0"/>
              <w:jc w:val="both"/>
              <w:rPr>
                <w:rFonts w:ascii="Times New Roman" w:hAnsi="Times New Roman" w:cs="Times New Roman"/>
              </w:rPr>
            </w:pPr>
          </w:p>
          <w:p w14:paraId="26F393E4" w14:textId="77777777" w:rsidR="00974EE9" w:rsidRPr="00E75848" w:rsidRDefault="00974EE9" w:rsidP="00974EE9">
            <w:pPr>
              <w:tabs>
                <w:tab w:val="num" w:pos="1080"/>
              </w:tabs>
              <w:spacing w:after="0"/>
              <w:jc w:val="both"/>
              <w:rPr>
                <w:rFonts w:ascii="Times New Roman" w:hAnsi="Times New Roman" w:cs="Times New Roman"/>
              </w:rPr>
            </w:pPr>
          </w:p>
        </w:tc>
      </w:tr>
      <w:tr w:rsidR="00974EE9" w:rsidRPr="00E75848" w14:paraId="1B36F175" w14:textId="77777777" w:rsidTr="00974EE9">
        <w:trPr>
          <w:jc w:val="center"/>
        </w:trPr>
        <w:tc>
          <w:tcPr>
            <w:tcW w:w="2043" w:type="dxa"/>
          </w:tcPr>
          <w:p w14:paraId="0964EA25" w14:textId="77777777" w:rsidR="00974EE9" w:rsidRPr="00E75848" w:rsidRDefault="00974EE9" w:rsidP="00974EE9">
            <w:pPr>
              <w:tabs>
                <w:tab w:val="num" w:pos="1080"/>
              </w:tabs>
              <w:spacing w:after="0"/>
              <w:rPr>
                <w:rFonts w:ascii="Times New Roman" w:hAnsi="Times New Roman" w:cs="Times New Roman"/>
              </w:rPr>
            </w:pPr>
            <w:r w:rsidRPr="00E75848">
              <w:rPr>
                <w:rFonts w:ascii="Times New Roman" w:hAnsi="Times New Roman" w:cs="Times New Roman"/>
              </w:rPr>
              <w:t>Accidental death and dismemberment: Individual life and Group life</w:t>
            </w:r>
          </w:p>
        </w:tc>
        <w:tc>
          <w:tcPr>
            <w:tcW w:w="1843" w:type="dxa"/>
          </w:tcPr>
          <w:p w14:paraId="7F774290" w14:textId="77777777" w:rsidR="00974EE9" w:rsidRPr="00E75848" w:rsidRDefault="00974EE9" w:rsidP="00974EE9">
            <w:pPr>
              <w:tabs>
                <w:tab w:val="num" w:pos="1080"/>
              </w:tabs>
              <w:spacing w:after="0"/>
              <w:rPr>
                <w:rFonts w:ascii="Times New Roman" w:hAnsi="Times New Roman" w:cs="Times New Roman"/>
              </w:rPr>
            </w:pPr>
          </w:p>
          <w:p w14:paraId="1D418633" w14:textId="77777777" w:rsidR="00974EE9" w:rsidRPr="00E75848" w:rsidRDefault="00974EE9" w:rsidP="00974EE9">
            <w:pPr>
              <w:tabs>
                <w:tab w:val="num" w:pos="1080"/>
              </w:tabs>
              <w:spacing w:after="0"/>
              <w:rPr>
                <w:rFonts w:ascii="Times New Roman" w:hAnsi="Times New Roman" w:cs="Times New Roman"/>
              </w:rPr>
            </w:pPr>
          </w:p>
          <w:p w14:paraId="75C61DFA" w14:textId="77777777" w:rsidR="00974EE9" w:rsidRPr="00E75848" w:rsidRDefault="00974EE9" w:rsidP="00974EE9">
            <w:pPr>
              <w:tabs>
                <w:tab w:val="num" w:pos="1080"/>
              </w:tabs>
              <w:spacing w:after="0"/>
              <w:rPr>
                <w:rFonts w:ascii="Times New Roman" w:hAnsi="Times New Roman" w:cs="Times New Roman"/>
              </w:rPr>
            </w:pPr>
            <w:r w:rsidRPr="00E75848">
              <w:rPr>
                <w:rFonts w:ascii="Times New Roman" w:hAnsi="Times New Roman" w:cs="Times New Roman"/>
              </w:rPr>
              <w:t xml:space="preserve">Net amount at </w:t>
            </w:r>
          </w:p>
          <w:p w14:paraId="4C78FCA7" w14:textId="77777777" w:rsidR="00974EE9" w:rsidRPr="00E75848" w:rsidRDefault="00974EE9" w:rsidP="00974EE9">
            <w:pPr>
              <w:tabs>
                <w:tab w:val="num" w:pos="1080"/>
              </w:tabs>
              <w:spacing w:after="0"/>
              <w:rPr>
                <w:rFonts w:ascii="Times New Roman" w:hAnsi="Times New Roman" w:cs="Times New Roman"/>
              </w:rPr>
            </w:pPr>
            <w:r w:rsidRPr="00E75848">
              <w:rPr>
                <w:rFonts w:ascii="Times New Roman" w:hAnsi="Times New Roman" w:cs="Times New Roman"/>
              </w:rPr>
              <w:t>risk</w:t>
            </w:r>
          </w:p>
        </w:tc>
        <w:tc>
          <w:tcPr>
            <w:tcW w:w="5024" w:type="dxa"/>
          </w:tcPr>
          <w:p w14:paraId="58815DD2" w14:textId="77777777" w:rsidR="00974EE9" w:rsidRPr="00E75848" w:rsidRDefault="00974EE9" w:rsidP="00974EE9">
            <w:pPr>
              <w:spacing w:after="0"/>
              <w:jc w:val="both"/>
              <w:rPr>
                <w:rFonts w:ascii="Times New Roman" w:hAnsi="Times New Roman" w:cs="Times New Roman"/>
                <w:b/>
              </w:rPr>
            </w:pPr>
          </w:p>
          <w:p w14:paraId="75F9223E" w14:textId="77777777" w:rsidR="00974EE9" w:rsidRPr="00E75848" w:rsidRDefault="00974EE9" w:rsidP="00974EE9">
            <w:pPr>
              <w:spacing w:after="0"/>
              <w:jc w:val="both"/>
              <w:rPr>
                <w:rFonts w:ascii="Times New Roman" w:hAnsi="Times New Roman" w:cs="Times New Roman"/>
                <w:b/>
              </w:rPr>
            </w:pPr>
          </w:p>
          <w:p w14:paraId="71A3A65F" w14:textId="2CF09100"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b/>
              </w:rPr>
              <w:t>.</w:t>
            </w:r>
            <w:del w:id="490" w:author="Ruth Popplewell" w:date="2026-06-30T19:53:00Z">
              <w:r w:rsidRPr="006A2537">
                <w:rPr>
                  <w:rFonts w:ascii="Times New Roman" w:hAnsi="Times New Roman" w:cs="Times New Roman"/>
                </w:rPr>
                <w:delText>00015</w:delText>
              </w:r>
            </w:del>
            <w:ins w:id="491" w:author="Ruth Popplewell" w:date="2026-06-30T19:53:00Z">
              <w:r w:rsidRPr="00E75848">
                <w:rPr>
                  <w:rFonts w:ascii="Times New Roman" w:hAnsi="Times New Roman" w:cs="Times New Roman"/>
                </w:rPr>
                <w:t>00030</w:t>
              </w:r>
            </w:ins>
            <w:r w:rsidRPr="00E75848">
              <w:rPr>
                <w:rFonts w:ascii="Times New Roman" w:hAnsi="Times New Roman" w:cs="Times New Roman"/>
              </w:rPr>
              <w:t xml:space="preserve"> (Less than 1 year guaranteed term remaining) </w:t>
            </w:r>
          </w:p>
          <w:p w14:paraId="2E328279" w14:textId="23F77010"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492" w:author="Ruth Popplewell" w:date="2026-06-30T19:53:00Z">
              <w:r w:rsidRPr="006A2537">
                <w:rPr>
                  <w:rFonts w:ascii="Times New Roman" w:hAnsi="Times New Roman" w:cs="Times New Roman"/>
                </w:rPr>
                <w:delText>0003</w:delText>
              </w:r>
            </w:del>
            <w:ins w:id="493" w:author="Ruth Popplewell" w:date="2026-06-30T19:53:00Z">
              <w:r w:rsidRPr="00E75848">
                <w:rPr>
                  <w:rFonts w:ascii="Times New Roman" w:hAnsi="Times New Roman" w:cs="Times New Roman"/>
                </w:rPr>
                <w:t>0006</w:t>
              </w:r>
            </w:ins>
            <w:r w:rsidRPr="00E75848">
              <w:rPr>
                <w:rFonts w:ascii="Times New Roman" w:hAnsi="Times New Roman" w:cs="Times New Roman"/>
              </w:rPr>
              <w:t xml:space="preserve"> (1-5 years guaranteed term remaining)</w:t>
            </w:r>
          </w:p>
          <w:p w14:paraId="62C42E74" w14:textId="6692DF17" w:rsidR="00974EE9" w:rsidRPr="00E75848" w:rsidRDefault="00974EE9" w:rsidP="00974EE9">
            <w:pPr>
              <w:tabs>
                <w:tab w:val="num" w:pos="1080"/>
              </w:tabs>
              <w:spacing w:after="0"/>
              <w:jc w:val="both"/>
              <w:rPr>
                <w:rFonts w:ascii="Times New Roman" w:hAnsi="Times New Roman" w:cs="Times New Roman"/>
              </w:rPr>
            </w:pPr>
            <w:r w:rsidRPr="00E75848">
              <w:rPr>
                <w:rFonts w:ascii="Times New Roman" w:hAnsi="Times New Roman" w:cs="Times New Roman"/>
              </w:rPr>
              <w:t>.</w:t>
            </w:r>
            <w:del w:id="494" w:author="Ruth Popplewell" w:date="2026-06-30T19:53:00Z">
              <w:r w:rsidRPr="006A2537">
                <w:rPr>
                  <w:rFonts w:ascii="Times New Roman" w:hAnsi="Times New Roman" w:cs="Times New Roman"/>
                </w:rPr>
                <w:delText>0006</w:delText>
              </w:r>
            </w:del>
            <w:ins w:id="495" w:author="Ruth Popplewell" w:date="2026-06-30T19:53:00Z">
              <w:r w:rsidRPr="00E75848">
                <w:rPr>
                  <w:rFonts w:ascii="Times New Roman" w:hAnsi="Times New Roman" w:cs="Times New Roman"/>
                </w:rPr>
                <w:t>0012</w:t>
              </w:r>
            </w:ins>
            <w:r w:rsidRPr="00E75848">
              <w:rPr>
                <w:rFonts w:ascii="Times New Roman" w:hAnsi="Times New Roman" w:cs="Times New Roman"/>
              </w:rPr>
              <w:t xml:space="preserve"> (Over 5 years guaranteed term remaining)</w:t>
            </w:r>
          </w:p>
        </w:tc>
      </w:tr>
      <w:tr w:rsidR="00974EE9" w:rsidRPr="00E75848" w14:paraId="21BC7A08" w14:textId="77777777" w:rsidTr="00974EE9">
        <w:trPr>
          <w:trHeight w:val="993"/>
          <w:jc w:val="center"/>
        </w:trPr>
        <w:tc>
          <w:tcPr>
            <w:tcW w:w="2043" w:type="dxa"/>
          </w:tcPr>
          <w:p w14:paraId="25D9DCC3" w14:textId="77777777" w:rsidR="00974EE9" w:rsidRPr="00E75848" w:rsidRDefault="00974EE9" w:rsidP="00974EE9">
            <w:pPr>
              <w:tabs>
                <w:tab w:val="num" w:pos="1080"/>
              </w:tabs>
              <w:spacing w:after="0"/>
              <w:rPr>
                <w:rFonts w:ascii="Times New Roman" w:hAnsi="Times New Roman" w:cs="Times New Roman"/>
              </w:rPr>
            </w:pPr>
            <w:r w:rsidRPr="00E75848">
              <w:rPr>
                <w:rFonts w:ascii="Times New Roman" w:hAnsi="Times New Roman" w:cs="Times New Roman"/>
              </w:rPr>
              <w:t>All annuities involving life contingencies</w:t>
            </w:r>
          </w:p>
          <w:p w14:paraId="31F6F4B7" w14:textId="77777777" w:rsidR="00974EE9" w:rsidRPr="00E75848" w:rsidRDefault="00974EE9" w:rsidP="00974EE9">
            <w:pPr>
              <w:tabs>
                <w:tab w:val="num" w:pos="1080"/>
              </w:tabs>
              <w:spacing w:after="0"/>
              <w:rPr>
                <w:rFonts w:ascii="Times New Roman" w:hAnsi="Times New Roman" w:cs="Times New Roman"/>
              </w:rPr>
            </w:pPr>
          </w:p>
        </w:tc>
        <w:tc>
          <w:tcPr>
            <w:tcW w:w="1843" w:type="dxa"/>
          </w:tcPr>
          <w:p w14:paraId="6A16DC15" w14:textId="2B8567EC" w:rsidR="00974EE9" w:rsidRPr="00E75848" w:rsidRDefault="00974EE9" w:rsidP="00974EE9">
            <w:pPr>
              <w:tabs>
                <w:tab w:val="num" w:pos="1080"/>
              </w:tabs>
              <w:spacing w:after="0"/>
              <w:rPr>
                <w:rFonts w:ascii="Times New Roman" w:hAnsi="Times New Roman" w:cs="Times New Roman"/>
              </w:rPr>
            </w:pPr>
            <w:del w:id="496" w:author="Ruth Popplewell" w:date="2026-06-30T19:53:00Z">
              <w:r w:rsidRPr="006A2537">
                <w:rPr>
                  <w:rFonts w:ascii="Times New Roman" w:hAnsi="Times New Roman" w:cs="Times New Roman"/>
                </w:rPr>
                <w:delText>Total</w:delText>
              </w:r>
            </w:del>
            <w:ins w:id="497" w:author="Ruth Popplewell" w:date="2026-06-30T19:53:00Z">
              <w:r w:rsidRPr="00E75848">
                <w:rPr>
                  <w:rFonts w:ascii="Times New Roman" w:hAnsi="Times New Roman" w:cs="Times New Roman"/>
                </w:rPr>
                <w:t>Best estimate</w:t>
              </w:r>
            </w:ins>
            <w:r w:rsidRPr="00E75848">
              <w:rPr>
                <w:rFonts w:ascii="Times New Roman" w:hAnsi="Times New Roman" w:cs="Times New Roman"/>
              </w:rPr>
              <w:t xml:space="preserve"> policy liabilities</w:t>
            </w:r>
          </w:p>
        </w:tc>
        <w:tc>
          <w:tcPr>
            <w:tcW w:w="5024" w:type="dxa"/>
          </w:tcPr>
          <w:p w14:paraId="0A05F609" w14:textId="37F09829" w:rsidR="00974EE9" w:rsidRPr="00E75848" w:rsidRDefault="00974EE9" w:rsidP="00974EE9">
            <w:pPr>
              <w:tabs>
                <w:tab w:val="num" w:pos="1080"/>
              </w:tabs>
              <w:spacing w:after="0"/>
              <w:jc w:val="both"/>
              <w:rPr>
                <w:rFonts w:ascii="Times New Roman" w:hAnsi="Times New Roman" w:cs="Times New Roman"/>
              </w:rPr>
            </w:pPr>
            <w:r w:rsidRPr="00E75848">
              <w:rPr>
                <w:rFonts w:ascii="Times New Roman" w:hAnsi="Times New Roman" w:cs="Times New Roman"/>
              </w:rPr>
              <w:t>.</w:t>
            </w:r>
            <w:del w:id="498" w:author="Ruth Popplewell" w:date="2026-06-30T19:53:00Z">
              <w:r w:rsidRPr="006A2537">
                <w:rPr>
                  <w:rFonts w:ascii="Times New Roman" w:hAnsi="Times New Roman" w:cs="Times New Roman"/>
                </w:rPr>
                <w:delText>01</w:delText>
              </w:r>
            </w:del>
            <w:ins w:id="499" w:author="Ruth Popplewell" w:date="2026-06-30T19:53:00Z">
              <w:r w:rsidRPr="00E75848">
                <w:rPr>
                  <w:rFonts w:ascii="Times New Roman" w:hAnsi="Times New Roman" w:cs="Times New Roman"/>
                </w:rPr>
                <w:t>02</w:t>
              </w:r>
            </w:ins>
          </w:p>
        </w:tc>
      </w:tr>
      <w:tr w:rsidR="00974EE9" w:rsidRPr="00E75848" w14:paraId="4BB8C468" w14:textId="77777777" w:rsidTr="00974EE9">
        <w:trPr>
          <w:jc w:val="center"/>
        </w:trPr>
        <w:tc>
          <w:tcPr>
            <w:tcW w:w="2043" w:type="dxa"/>
          </w:tcPr>
          <w:p w14:paraId="56A258AD" w14:textId="77777777" w:rsidR="00974EE9" w:rsidRPr="00E75848" w:rsidRDefault="00974EE9" w:rsidP="00974EE9">
            <w:pPr>
              <w:tabs>
                <w:tab w:val="num" w:pos="1080"/>
              </w:tabs>
              <w:spacing w:after="0"/>
              <w:rPr>
                <w:rFonts w:ascii="Times New Roman" w:hAnsi="Times New Roman" w:cs="Times New Roman"/>
              </w:rPr>
            </w:pPr>
            <w:r w:rsidRPr="00E75848">
              <w:rPr>
                <w:rFonts w:ascii="Times New Roman" w:hAnsi="Times New Roman" w:cs="Times New Roman"/>
              </w:rPr>
              <w:t>All other policies</w:t>
            </w:r>
          </w:p>
        </w:tc>
        <w:tc>
          <w:tcPr>
            <w:tcW w:w="1843" w:type="dxa"/>
          </w:tcPr>
          <w:p w14:paraId="2D30C189" w14:textId="77777777" w:rsidR="00974EE9" w:rsidRPr="00E75848" w:rsidRDefault="00974EE9" w:rsidP="00974EE9">
            <w:pPr>
              <w:tabs>
                <w:tab w:val="num" w:pos="1080"/>
              </w:tabs>
              <w:spacing w:after="0"/>
              <w:rPr>
                <w:rFonts w:ascii="Times New Roman" w:hAnsi="Times New Roman" w:cs="Times New Roman"/>
              </w:rPr>
            </w:pPr>
            <w:r w:rsidRPr="00E75848">
              <w:rPr>
                <w:rFonts w:ascii="Times New Roman" w:hAnsi="Times New Roman" w:cs="Times New Roman"/>
              </w:rPr>
              <w:t xml:space="preserve">Net amount at </w:t>
            </w:r>
          </w:p>
          <w:p w14:paraId="427D72B2" w14:textId="77777777" w:rsidR="00974EE9" w:rsidRPr="00E75848" w:rsidRDefault="00974EE9" w:rsidP="00974EE9">
            <w:pPr>
              <w:tabs>
                <w:tab w:val="num" w:pos="1080"/>
              </w:tabs>
              <w:spacing w:after="0"/>
              <w:rPr>
                <w:rFonts w:ascii="Times New Roman" w:hAnsi="Times New Roman" w:cs="Times New Roman"/>
              </w:rPr>
            </w:pPr>
            <w:r w:rsidRPr="00E75848">
              <w:rPr>
                <w:rFonts w:ascii="Times New Roman" w:hAnsi="Times New Roman" w:cs="Times New Roman"/>
              </w:rPr>
              <w:t>risk</w:t>
            </w:r>
          </w:p>
        </w:tc>
        <w:tc>
          <w:tcPr>
            <w:tcW w:w="5024" w:type="dxa"/>
          </w:tcPr>
          <w:p w14:paraId="61A5ECE8" w14:textId="343C3A7E" w:rsidR="00974EE9" w:rsidRPr="00E75848" w:rsidRDefault="00974EE9" w:rsidP="00974EE9">
            <w:pPr>
              <w:tabs>
                <w:tab w:val="num" w:pos="1080"/>
              </w:tabs>
              <w:spacing w:after="0"/>
              <w:jc w:val="both"/>
              <w:rPr>
                <w:rFonts w:ascii="Times New Roman" w:hAnsi="Times New Roman" w:cs="Times New Roman"/>
              </w:rPr>
            </w:pPr>
            <w:r w:rsidRPr="00E75848">
              <w:rPr>
                <w:rFonts w:ascii="Times New Roman" w:hAnsi="Times New Roman" w:cs="Times New Roman"/>
              </w:rPr>
              <w:t>.</w:t>
            </w:r>
            <w:del w:id="500" w:author="Ruth Popplewell" w:date="2026-06-30T19:53:00Z">
              <w:r w:rsidRPr="006A2537">
                <w:rPr>
                  <w:rFonts w:ascii="Times New Roman" w:hAnsi="Times New Roman" w:cs="Times New Roman"/>
                </w:rPr>
                <w:delText>0005</w:delText>
              </w:r>
            </w:del>
            <w:ins w:id="501" w:author="Ruth Popplewell" w:date="2026-06-30T19:53:00Z">
              <w:r w:rsidRPr="00E75848">
                <w:rPr>
                  <w:rFonts w:ascii="Times New Roman" w:hAnsi="Times New Roman" w:cs="Times New Roman"/>
                </w:rPr>
                <w:t>0010</w:t>
              </w:r>
            </w:ins>
            <w:r w:rsidRPr="00E75848">
              <w:rPr>
                <w:rFonts w:ascii="Times New Roman" w:hAnsi="Times New Roman" w:cs="Times New Roman"/>
              </w:rPr>
              <w:t xml:space="preserve"> (Less than 1 year guaranteed term remaining) .</w:t>
            </w:r>
            <w:del w:id="502" w:author="Ruth Popplewell" w:date="2026-06-30T19:53:00Z">
              <w:r w:rsidRPr="006A2537">
                <w:rPr>
                  <w:rFonts w:ascii="Times New Roman" w:hAnsi="Times New Roman" w:cs="Times New Roman"/>
                </w:rPr>
                <w:delText>0010</w:delText>
              </w:r>
            </w:del>
            <w:ins w:id="503" w:author="Ruth Popplewell" w:date="2026-06-30T19:53:00Z">
              <w:r w:rsidRPr="00E75848">
                <w:rPr>
                  <w:rFonts w:ascii="Times New Roman" w:hAnsi="Times New Roman" w:cs="Times New Roman"/>
                </w:rPr>
                <w:t>0020</w:t>
              </w:r>
            </w:ins>
            <w:r w:rsidRPr="00E75848">
              <w:rPr>
                <w:rFonts w:ascii="Times New Roman" w:hAnsi="Times New Roman" w:cs="Times New Roman"/>
              </w:rPr>
              <w:t xml:space="preserve"> (1-5 years guaranteed term remaining)</w:t>
            </w:r>
          </w:p>
          <w:p w14:paraId="357E5CBE" w14:textId="059CB44A" w:rsidR="00974EE9" w:rsidRPr="00E75848" w:rsidRDefault="00974EE9" w:rsidP="00974EE9">
            <w:pPr>
              <w:tabs>
                <w:tab w:val="num" w:pos="1080"/>
              </w:tabs>
              <w:spacing w:after="0"/>
              <w:jc w:val="both"/>
              <w:rPr>
                <w:rFonts w:ascii="Times New Roman" w:hAnsi="Times New Roman" w:cs="Times New Roman"/>
              </w:rPr>
            </w:pPr>
            <w:r w:rsidRPr="00E75848">
              <w:rPr>
                <w:rFonts w:ascii="Times New Roman" w:hAnsi="Times New Roman" w:cs="Times New Roman"/>
              </w:rPr>
              <w:t>.</w:t>
            </w:r>
            <w:del w:id="504" w:author="Ruth Popplewell" w:date="2026-06-30T19:53:00Z">
              <w:r w:rsidRPr="006A2537">
                <w:rPr>
                  <w:rFonts w:ascii="Times New Roman" w:hAnsi="Times New Roman" w:cs="Times New Roman"/>
                </w:rPr>
                <w:delText>0020</w:delText>
              </w:r>
            </w:del>
            <w:ins w:id="505" w:author="Ruth Popplewell" w:date="2026-06-30T19:53:00Z">
              <w:r w:rsidRPr="00E75848">
                <w:rPr>
                  <w:rFonts w:ascii="Times New Roman" w:hAnsi="Times New Roman" w:cs="Times New Roman"/>
                </w:rPr>
                <w:t>0040</w:t>
              </w:r>
            </w:ins>
            <w:r w:rsidRPr="00E75848">
              <w:rPr>
                <w:rFonts w:ascii="Times New Roman" w:hAnsi="Times New Roman" w:cs="Times New Roman"/>
              </w:rPr>
              <w:t xml:space="preserve"> (Over 5 years guaranteed term remaining)</w:t>
            </w:r>
          </w:p>
        </w:tc>
      </w:tr>
    </w:tbl>
    <w:p w14:paraId="0A53AC64" w14:textId="77777777" w:rsidR="00974EE9" w:rsidRPr="00E75848" w:rsidRDefault="00974EE9" w:rsidP="00974EE9">
      <w:pPr>
        <w:pStyle w:val="ListParagraph"/>
        <w:spacing w:after="0"/>
        <w:ind w:left="0"/>
        <w:jc w:val="both"/>
        <w:rPr>
          <w:rFonts w:ascii="Times New Roman" w:hAnsi="Times New Roman"/>
        </w:rPr>
      </w:pPr>
    </w:p>
    <w:p w14:paraId="47092D4D" w14:textId="77777777" w:rsidR="00974EE9" w:rsidRPr="00E75848" w:rsidRDefault="00974EE9" w:rsidP="00974EE9">
      <w:pPr>
        <w:pStyle w:val="ListParagraph"/>
        <w:numPr>
          <w:ilvl w:val="6"/>
          <w:numId w:val="8"/>
        </w:numPr>
        <w:spacing w:after="0"/>
        <w:ind w:left="0"/>
        <w:jc w:val="both"/>
        <w:rPr>
          <w:rFonts w:ascii="Times New Roman" w:hAnsi="Times New Roman"/>
        </w:rPr>
      </w:pPr>
      <w:r w:rsidRPr="00E75848">
        <w:rPr>
          <w:rFonts w:ascii="Times New Roman" w:hAnsi="Times New Roman"/>
        </w:rPr>
        <w:t>The appropriate risk factor for the morbidity risk charge referred to in sub-regulation 16(2) shall be determined in accordance with Table 5.</w:t>
      </w:r>
    </w:p>
    <w:p w14:paraId="461BCCEC" w14:textId="77777777" w:rsidR="00974EE9" w:rsidRPr="00E75848" w:rsidRDefault="00974EE9" w:rsidP="00974EE9">
      <w:pPr>
        <w:pStyle w:val="ListParagraph"/>
        <w:spacing w:after="0"/>
        <w:ind w:left="0"/>
        <w:jc w:val="both"/>
        <w:rPr>
          <w:rFonts w:ascii="Times New Roman" w:hAnsi="Times New Roman"/>
          <w:b/>
        </w:rPr>
      </w:pPr>
      <w:r w:rsidRPr="00E75848">
        <w:rPr>
          <w:rFonts w:ascii="Times New Roman" w:hAnsi="Times New Roman"/>
          <w:b/>
        </w:rPr>
        <w:t>Table 5</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7"/>
        <w:gridCol w:w="2551"/>
        <w:gridCol w:w="4592"/>
      </w:tblGrid>
      <w:tr w:rsidR="00974EE9" w:rsidRPr="00E75848" w14:paraId="190604D9" w14:textId="77777777" w:rsidTr="00974EE9">
        <w:trPr>
          <w:tblHeader/>
          <w:jc w:val="center"/>
        </w:trPr>
        <w:tc>
          <w:tcPr>
            <w:tcW w:w="2037" w:type="dxa"/>
            <w:tcBorders>
              <w:bottom w:val="single" w:sz="4" w:space="0" w:color="auto"/>
            </w:tcBorders>
          </w:tcPr>
          <w:p w14:paraId="33914D6E" w14:textId="77777777" w:rsidR="00974EE9" w:rsidRPr="00E75848" w:rsidRDefault="00974EE9" w:rsidP="00974EE9">
            <w:pPr>
              <w:spacing w:after="0"/>
              <w:rPr>
                <w:rFonts w:ascii="Times New Roman" w:hAnsi="Times New Roman" w:cs="Times New Roman"/>
                <w:b/>
              </w:rPr>
            </w:pPr>
            <w:r w:rsidRPr="00E75848">
              <w:rPr>
                <w:rFonts w:ascii="Times New Roman" w:hAnsi="Times New Roman" w:cs="Times New Roman"/>
                <w:b/>
              </w:rPr>
              <w:t>Type of Policy</w:t>
            </w:r>
          </w:p>
        </w:tc>
        <w:tc>
          <w:tcPr>
            <w:tcW w:w="2551" w:type="dxa"/>
            <w:tcBorders>
              <w:bottom w:val="single" w:sz="4" w:space="0" w:color="auto"/>
            </w:tcBorders>
          </w:tcPr>
          <w:p w14:paraId="68544AAD" w14:textId="77777777" w:rsidR="00974EE9" w:rsidRPr="00E75848" w:rsidRDefault="00974EE9" w:rsidP="00974EE9">
            <w:pPr>
              <w:spacing w:after="0"/>
              <w:rPr>
                <w:rFonts w:ascii="Times New Roman" w:hAnsi="Times New Roman" w:cs="Times New Roman"/>
                <w:b/>
              </w:rPr>
            </w:pPr>
            <w:r w:rsidRPr="00E75848">
              <w:rPr>
                <w:rFonts w:ascii="Times New Roman" w:hAnsi="Times New Roman" w:cs="Times New Roman"/>
                <w:b/>
              </w:rPr>
              <w:t>Measure of exposure</w:t>
            </w:r>
          </w:p>
        </w:tc>
        <w:tc>
          <w:tcPr>
            <w:tcW w:w="4592" w:type="dxa"/>
            <w:tcBorders>
              <w:bottom w:val="single" w:sz="4" w:space="0" w:color="auto"/>
            </w:tcBorders>
          </w:tcPr>
          <w:p w14:paraId="04C1C743" w14:textId="77777777" w:rsidR="00974EE9" w:rsidRPr="00E75848" w:rsidRDefault="00974EE9" w:rsidP="00974EE9">
            <w:pPr>
              <w:spacing w:after="0"/>
              <w:jc w:val="both"/>
              <w:rPr>
                <w:rFonts w:ascii="Times New Roman" w:hAnsi="Times New Roman" w:cs="Times New Roman"/>
                <w:b/>
              </w:rPr>
            </w:pPr>
            <w:r w:rsidRPr="00E75848">
              <w:rPr>
                <w:rFonts w:ascii="Times New Roman" w:hAnsi="Times New Roman" w:cs="Times New Roman"/>
                <w:b/>
              </w:rPr>
              <w:t>Factors</w:t>
            </w:r>
          </w:p>
        </w:tc>
      </w:tr>
      <w:tr w:rsidR="00974EE9" w:rsidRPr="00E75848" w14:paraId="73601FE9" w14:textId="77777777" w:rsidTr="00974EE9">
        <w:trPr>
          <w:jc w:val="center"/>
        </w:trPr>
        <w:tc>
          <w:tcPr>
            <w:tcW w:w="2037" w:type="dxa"/>
            <w:tcBorders>
              <w:bottom w:val="nil"/>
            </w:tcBorders>
          </w:tcPr>
          <w:p w14:paraId="16F4B274" w14:textId="77777777" w:rsidR="00974EE9" w:rsidRPr="00E75848" w:rsidRDefault="00974EE9" w:rsidP="00974EE9">
            <w:pPr>
              <w:spacing w:after="0"/>
              <w:rPr>
                <w:rFonts w:ascii="Times New Roman" w:hAnsi="Times New Roman" w:cs="Times New Roman"/>
              </w:rPr>
            </w:pPr>
            <w:r w:rsidRPr="00E75848">
              <w:rPr>
                <w:rFonts w:ascii="Times New Roman" w:hAnsi="Times New Roman" w:cs="Times New Roman"/>
              </w:rPr>
              <w:t>Disability income and premium waiver with guaranteed terms:</w:t>
            </w:r>
          </w:p>
          <w:p w14:paraId="446ED9C4" w14:textId="77777777" w:rsidR="00974EE9" w:rsidRPr="00E75848" w:rsidRDefault="00974EE9" w:rsidP="00974EE9">
            <w:pPr>
              <w:spacing w:after="0"/>
              <w:rPr>
                <w:rFonts w:ascii="Times New Roman" w:hAnsi="Times New Roman" w:cs="Times New Roman"/>
              </w:rPr>
            </w:pPr>
            <w:r w:rsidRPr="00E75848">
              <w:rPr>
                <w:rFonts w:ascii="Times New Roman" w:hAnsi="Times New Roman" w:cs="Times New Roman"/>
              </w:rPr>
              <w:t xml:space="preserve">Individual – </w:t>
            </w:r>
          </w:p>
          <w:p w14:paraId="6BA514EF" w14:textId="77777777" w:rsidR="00974EE9" w:rsidRPr="00E75848" w:rsidRDefault="00974EE9" w:rsidP="00974EE9">
            <w:pPr>
              <w:spacing w:after="0"/>
              <w:rPr>
                <w:rFonts w:ascii="Times New Roman" w:hAnsi="Times New Roman" w:cs="Times New Roman"/>
              </w:rPr>
            </w:pPr>
            <w:r w:rsidRPr="00E75848">
              <w:rPr>
                <w:rFonts w:ascii="Times New Roman" w:hAnsi="Times New Roman" w:cs="Times New Roman"/>
              </w:rPr>
              <w:t>New claims</w:t>
            </w:r>
          </w:p>
          <w:p w14:paraId="372101C5" w14:textId="77777777" w:rsidR="00974EE9" w:rsidRPr="00E75848" w:rsidRDefault="00974EE9" w:rsidP="00974EE9">
            <w:pPr>
              <w:spacing w:after="0"/>
              <w:rPr>
                <w:rFonts w:ascii="Times New Roman" w:hAnsi="Times New Roman" w:cs="Times New Roman"/>
              </w:rPr>
            </w:pPr>
          </w:p>
          <w:p w14:paraId="084DC09B" w14:textId="77777777" w:rsidR="00974EE9" w:rsidRPr="00E75848" w:rsidRDefault="00974EE9" w:rsidP="00974EE9">
            <w:pPr>
              <w:spacing w:after="0"/>
              <w:rPr>
                <w:rFonts w:ascii="Times New Roman" w:hAnsi="Times New Roman" w:cs="Times New Roman"/>
              </w:rPr>
            </w:pPr>
          </w:p>
          <w:p w14:paraId="29E2AC36" w14:textId="77777777" w:rsidR="00974EE9" w:rsidRPr="00E75848" w:rsidRDefault="00974EE9" w:rsidP="00974EE9">
            <w:pPr>
              <w:spacing w:after="0"/>
              <w:rPr>
                <w:rFonts w:ascii="Times New Roman" w:hAnsi="Times New Roman" w:cs="Times New Roman"/>
              </w:rPr>
            </w:pPr>
          </w:p>
        </w:tc>
        <w:tc>
          <w:tcPr>
            <w:tcW w:w="2551" w:type="dxa"/>
            <w:tcBorders>
              <w:bottom w:val="nil"/>
            </w:tcBorders>
          </w:tcPr>
          <w:p w14:paraId="77F56C67" w14:textId="77777777" w:rsidR="00974EE9" w:rsidRPr="00E75848" w:rsidRDefault="00974EE9" w:rsidP="00974EE9">
            <w:pPr>
              <w:spacing w:after="0"/>
              <w:rPr>
                <w:rFonts w:ascii="Times New Roman" w:hAnsi="Times New Roman" w:cs="Times New Roman"/>
              </w:rPr>
            </w:pPr>
          </w:p>
          <w:p w14:paraId="1D4CB4FD" w14:textId="77777777" w:rsidR="00974EE9" w:rsidRPr="00E75848" w:rsidRDefault="00974EE9" w:rsidP="00974EE9">
            <w:pPr>
              <w:spacing w:after="0"/>
              <w:rPr>
                <w:rFonts w:ascii="Times New Roman" w:hAnsi="Times New Roman" w:cs="Times New Roman"/>
              </w:rPr>
            </w:pPr>
          </w:p>
          <w:p w14:paraId="22C81445" w14:textId="77777777" w:rsidR="00974EE9" w:rsidRPr="00E75848" w:rsidRDefault="00974EE9" w:rsidP="00974EE9">
            <w:pPr>
              <w:spacing w:after="0"/>
              <w:rPr>
                <w:rFonts w:ascii="Times New Roman" w:hAnsi="Times New Roman" w:cs="Times New Roman"/>
              </w:rPr>
            </w:pPr>
          </w:p>
          <w:p w14:paraId="70BE640B" w14:textId="77777777" w:rsidR="00974EE9" w:rsidRPr="00E75848" w:rsidRDefault="00974EE9" w:rsidP="00974EE9">
            <w:pPr>
              <w:spacing w:after="0"/>
              <w:rPr>
                <w:rFonts w:ascii="Times New Roman" w:hAnsi="Times New Roman" w:cs="Times New Roman"/>
              </w:rPr>
            </w:pPr>
          </w:p>
          <w:p w14:paraId="5310F70D" w14:textId="67BD3D6B" w:rsidR="00974EE9" w:rsidRPr="00E75848" w:rsidRDefault="00974EE9" w:rsidP="00974EE9">
            <w:pPr>
              <w:spacing w:after="0"/>
              <w:rPr>
                <w:rFonts w:ascii="Times New Roman" w:hAnsi="Times New Roman" w:cs="Times New Roman"/>
              </w:rPr>
            </w:pPr>
            <w:del w:id="506" w:author="Ruth Popplewell" w:date="2026-06-30T19:53:00Z">
              <w:r w:rsidRPr="006A2537">
                <w:rPr>
                  <w:rFonts w:ascii="Times New Roman" w:hAnsi="Times New Roman" w:cs="Times New Roman"/>
                </w:rPr>
                <w:delText>Annual net earned premium</w:delText>
              </w:r>
            </w:del>
            <w:ins w:id="507" w:author="Ruth Popplewell" w:date="2026-06-30T19:53:00Z">
              <w:r w:rsidRPr="00E75848">
                <w:rPr>
                  <w:rFonts w:ascii="Times New Roman" w:hAnsi="Times New Roman" w:cs="Times New Roman"/>
                </w:rPr>
                <w:t>Net premiums received within the last twelve months</w:t>
              </w:r>
            </w:ins>
          </w:p>
        </w:tc>
        <w:tc>
          <w:tcPr>
            <w:tcW w:w="4592" w:type="dxa"/>
            <w:tcBorders>
              <w:bottom w:val="nil"/>
            </w:tcBorders>
          </w:tcPr>
          <w:p w14:paraId="4CE28DB5" w14:textId="77777777" w:rsidR="00974EE9" w:rsidRPr="00E75848" w:rsidRDefault="00974EE9" w:rsidP="00974EE9">
            <w:pPr>
              <w:spacing w:after="0"/>
              <w:jc w:val="both"/>
              <w:rPr>
                <w:rFonts w:ascii="Times New Roman" w:hAnsi="Times New Roman" w:cs="Times New Roman"/>
              </w:rPr>
            </w:pPr>
          </w:p>
          <w:p w14:paraId="2A632662" w14:textId="77777777" w:rsidR="00974EE9" w:rsidRPr="00E75848" w:rsidRDefault="00974EE9" w:rsidP="00974EE9">
            <w:pPr>
              <w:spacing w:after="0"/>
              <w:jc w:val="both"/>
              <w:rPr>
                <w:rFonts w:ascii="Times New Roman" w:hAnsi="Times New Roman" w:cs="Times New Roman"/>
              </w:rPr>
            </w:pPr>
          </w:p>
          <w:p w14:paraId="38C437F9" w14:textId="77777777" w:rsidR="00974EE9" w:rsidRPr="00E75848" w:rsidRDefault="00974EE9" w:rsidP="00974EE9">
            <w:pPr>
              <w:spacing w:after="0"/>
              <w:jc w:val="both"/>
              <w:rPr>
                <w:rFonts w:ascii="Times New Roman" w:hAnsi="Times New Roman" w:cs="Times New Roman"/>
              </w:rPr>
            </w:pPr>
          </w:p>
          <w:p w14:paraId="5AA4120A" w14:textId="77777777" w:rsidR="00974EE9" w:rsidRPr="00E75848" w:rsidRDefault="00974EE9" w:rsidP="00974EE9">
            <w:pPr>
              <w:spacing w:after="0"/>
              <w:jc w:val="both"/>
              <w:rPr>
                <w:rFonts w:ascii="Times New Roman" w:hAnsi="Times New Roman" w:cs="Times New Roman"/>
              </w:rPr>
            </w:pPr>
          </w:p>
          <w:p w14:paraId="6354E784" w14:textId="61EA1719"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08" w:author="Ruth Popplewell" w:date="2026-06-30T19:53:00Z">
              <w:r w:rsidRPr="006A2537">
                <w:rPr>
                  <w:rFonts w:ascii="Times New Roman" w:hAnsi="Times New Roman" w:cs="Times New Roman"/>
                </w:rPr>
                <w:delText>12</w:delText>
              </w:r>
            </w:del>
            <w:ins w:id="509" w:author="Ruth Popplewell" w:date="2026-06-30T19:53:00Z">
              <w:r w:rsidRPr="00E75848">
                <w:rPr>
                  <w:rFonts w:ascii="Times New Roman" w:hAnsi="Times New Roman" w:cs="Times New Roman"/>
                </w:rPr>
                <w:t>24</w:t>
              </w:r>
            </w:ins>
            <w:r w:rsidRPr="00E75848">
              <w:rPr>
                <w:rFonts w:ascii="Times New Roman" w:hAnsi="Times New Roman" w:cs="Times New Roman"/>
              </w:rPr>
              <w:t xml:space="preserve"> (Less than 1 year guaranteed term remaining)</w:t>
            </w:r>
          </w:p>
          <w:p w14:paraId="4B42A3A5" w14:textId="6C850321"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10" w:author="Ruth Popplewell" w:date="2026-06-30T19:53:00Z">
              <w:r w:rsidRPr="006A2537">
                <w:rPr>
                  <w:rFonts w:ascii="Times New Roman" w:hAnsi="Times New Roman" w:cs="Times New Roman"/>
                </w:rPr>
                <w:delText>20</w:delText>
              </w:r>
            </w:del>
            <w:ins w:id="511" w:author="Ruth Popplewell" w:date="2026-06-30T19:53:00Z">
              <w:r w:rsidRPr="00E75848">
                <w:rPr>
                  <w:rFonts w:ascii="Times New Roman" w:hAnsi="Times New Roman" w:cs="Times New Roman"/>
                </w:rPr>
                <w:t>40</w:t>
              </w:r>
            </w:ins>
            <w:r w:rsidRPr="00E75848">
              <w:rPr>
                <w:rFonts w:ascii="Times New Roman" w:hAnsi="Times New Roman" w:cs="Times New Roman"/>
              </w:rPr>
              <w:t xml:space="preserve"> (1-5 years guaranteed term remaining)</w:t>
            </w:r>
          </w:p>
          <w:p w14:paraId="568CD1F9" w14:textId="45D5FC2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12" w:author="Ruth Popplewell" w:date="2026-06-30T19:53:00Z">
              <w:r w:rsidRPr="006A2537">
                <w:rPr>
                  <w:rFonts w:ascii="Times New Roman" w:hAnsi="Times New Roman" w:cs="Times New Roman"/>
                </w:rPr>
                <w:delText>30</w:delText>
              </w:r>
            </w:del>
            <w:ins w:id="513" w:author="Ruth Popplewell" w:date="2026-06-30T19:53:00Z">
              <w:r w:rsidRPr="00E75848">
                <w:rPr>
                  <w:rFonts w:ascii="Times New Roman" w:hAnsi="Times New Roman" w:cs="Times New Roman"/>
                </w:rPr>
                <w:t>60</w:t>
              </w:r>
            </w:ins>
            <w:r w:rsidRPr="00E75848">
              <w:rPr>
                <w:rFonts w:ascii="Times New Roman" w:hAnsi="Times New Roman" w:cs="Times New Roman"/>
              </w:rPr>
              <w:t xml:space="preserve"> (over 5 years guaranteed term remaining)</w:t>
            </w:r>
          </w:p>
        </w:tc>
      </w:tr>
      <w:tr w:rsidR="00974EE9" w:rsidRPr="00E75848" w14:paraId="0FB859E3" w14:textId="77777777" w:rsidTr="00974EE9">
        <w:trPr>
          <w:trHeight w:val="70"/>
          <w:jc w:val="center"/>
        </w:trPr>
        <w:tc>
          <w:tcPr>
            <w:tcW w:w="2037" w:type="dxa"/>
            <w:tcBorders>
              <w:top w:val="nil"/>
              <w:bottom w:val="single" w:sz="4" w:space="0" w:color="auto"/>
            </w:tcBorders>
          </w:tcPr>
          <w:p w14:paraId="49B52169" w14:textId="77777777" w:rsidR="00974EE9" w:rsidRPr="00E75848" w:rsidRDefault="00974EE9" w:rsidP="00974EE9">
            <w:pPr>
              <w:spacing w:after="0"/>
              <w:rPr>
                <w:rFonts w:ascii="Times New Roman" w:hAnsi="Times New Roman" w:cs="Times New Roman"/>
              </w:rPr>
            </w:pPr>
            <w:r w:rsidRPr="00E75848">
              <w:rPr>
                <w:rFonts w:ascii="Times New Roman" w:hAnsi="Times New Roman" w:cs="Times New Roman"/>
              </w:rPr>
              <w:t>Continuing claims</w:t>
            </w:r>
          </w:p>
        </w:tc>
        <w:tc>
          <w:tcPr>
            <w:tcW w:w="2551" w:type="dxa"/>
            <w:tcBorders>
              <w:top w:val="nil"/>
              <w:bottom w:val="single" w:sz="4" w:space="0" w:color="auto"/>
            </w:tcBorders>
          </w:tcPr>
          <w:p w14:paraId="44CF850C" w14:textId="3D37450D" w:rsidR="00974EE9" w:rsidRPr="00E75848" w:rsidRDefault="00974EE9" w:rsidP="00974EE9">
            <w:pPr>
              <w:spacing w:after="0"/>
              <w:rPr>
                <w:rFonts w:ascii="Times New Roman" w:hAnsi="Times New Roman" w:cs="Times New Roman"/>
              </w:rPr>
            </w:pPr>
            <w:del w:id="514" w:author="Ruth Popplewell" w:date="2026-06-30T19:53:00Z">
              <w:r w:rsidRPr="006A2537">
                <w:rPr>
                  <w:rFonts w:ascii="Times New Roman" w:hAnsi="Times New Roman" w:cs="Times New Roman"/>
                </w:rPr>
                <w:delText>Reported and open claim reserves related to prior year claims incurred</w:delText>
              </w:r>
            </w:del>
            <w:ins w:id="515" w:author="Ruth Popplewell" w:date="2026-06-30T19:53:00Z">
              <w:r w:rsidRPr="00E75848">
                <w:rPr>
                  <w:rFonts w:ascii="Times New Roman" w:hAnsi="Times New Roman" w:cs="Times New Roman"/>
                </w:rPr>
                <w:t>Liability for incurred claims related to claims incurred in prior years, including the portion of the provision for incurred but unreported claims</w:t>
              </w:r>
            </w:ins>
          </w:p>
        </w:tc>
        <w:tc>
          <w:tcPr>
            <w:tcW w:w="4592" w:type="dxa"/>
            <w:tcBorders>
              <w:top w:val="nil"/>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709"/>
              <w:gridCol w:w="708"/>
              <w:gridCol w:w="1115"/>
            </w:tblGrid>
            <w:tr w:rsidR="00974EE9" w:rsidRPr="00E75848" w14:paraId="6951B4CE" w14:textId="77777777" w:rsidTr="00974EE9">
              <w:tc>
                <w:tcPr>
                  <w:tcW w:w="2254" w:type="dxa"/>
                  <w:gridSpan w:val="3"/>
                </w:tcPr>
                <w:p w14:paraId="682FF745"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Duration of disability (years)</w:t>
                  </w:r>
                </w:p>
              </w:tc>
              <w:tc>
                <w:tcPr>
                  <w:tcW w:w="1115" w:type="dxa"/>
                </w:tcPr>
                <w:p w14:paraId="132E1113"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Benefit period remaining (years)</w:t>
                  </w:r>
                </w:p>
              </w:tc>
            </w:tr>
            <w:tr w:rsidR="00974EE9" w:rsidRPr="00E75848" w14:paraId="42B7DE83" w14:textId="77777777" w:rsidTr="00974EE9">
              <w:tc>
                <w:tcPr>
                  <w:tcW w:w="837" w:type="dxa"/>
                </w:tcPr>
                <w:p w14:paraId="7E9237CC"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2</w:t>
                  </w:r>
                </w:p>
              </w:tc>
              <w:tc>
                <w:tcPr>
                  <w:tcW w:w="709" w:type="dxa"/>
                </w:tcPr>
                <w:p w14:paraId="4A737BB4"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&gt;2≤5</w:t>
                  </w:r>
                </w:p>
              </w:tc>
              <w:tc>
                <w:tcPr>
                  <w:tcW w:w="708" w:type="dxa"/>
                  <w:tcBorders>
                    <w:right w:val="single" w:sz="4" w:space="0" w:color="auto"/>
                  </w:tcBorders>
                </w:tcPr>
                <w:p w14:paraId="4B5D8620"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cr/>
                    <w:t>&gt;5</w:t>
                  </w:r>
                </w:p>
              </w:tc>
              <w:tc>
                <w:tcPr>
                  <w:tcW w:w="1115" w:type="dxa"/>
                  <w:tcBorders>
                    <w:right w:val="single" w:sz="4" w:space="0" w:color="auto"/>
                  </w:tcBorders>
                </w:tcPr>
                <w:p w14:paraId="5DEF5C61" w14:textId="77777777" w:rsidR="00974EE9" w:rsidRPr="00E75848" w:rsidRDefault="00974EE9" w:rsidP="00974EE9">
                  <w:pPr>
                    <w:spacing w:after="0"/>
                    <w:jc w:val="both"/>
                    <w:rPr>
                      <w:rFonts w:ascii="Times New Roman" w:hAnsi="Times New Roman" w:cs="Times New Roman"/>
                    </w:rPr>
                  </w:pPr>
                </w:p>
              </w:tc>
            </w:tr>
            <w:tr w:rsidR="00974EE9" w:rsidRPr="00E75848" w14:paraId="337B3140" w14:textId="77777777" w:rsidTr="00974EE9">
              <w:trPr>
                <w:trHeight w:val="633"/>
              </w:trPr>
              <w:tc>
                <w:tcPr>
                  <w:tcW w:w="837" w:type="dxa"/>
                </w:tcPr>
                <w:p w14:paraId="22E0294C" w14:textId="0C60D83F"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16" w:author="Ruth Popplewell" w:date="2026-06-30T19:53:00Z">
                    <w:r w:rsidRPr="006A2537">
                      <w:rPr>
                        <w:rFonts w:ascii="Times New Roman" w:hAnsi="Times New Roman" w:cs="Times New Roman"/>
                      </w:rPr>
                      <w:delText>040</w:delText>
                    </w:r>
                  </w:del>
                  <w:ins w:id="517" w:author="Ruth Popplewell" w:date="2026-06-30T19:53:00Z">
                    <w:r w:rsidRPr="00E75848">
                      <w:rPr>
                        <w:rFonts w:ascii="Times New Roman" w:hAnsi="Times New Roman" w:cs="Times New Roman"/>
                      </w:rPr>
                      <w:t>080</w:t>
                    </w:r>
                  </w:ins>
                </w:p>
              </w:tc>
              <w:tc>
                <w:tcPr>
                  <w:tcW w:w="709" w:type="dxa"/>
                </w:tcPr>
                <w:p w14:paraId="0C9D1D0F" w14:textId="7A54982A"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18" w:author="Ruth Popplewell" w:date="2026-06-30T19:53:00Z">
                    <w:r w:rsidRPr="006A2537">
                      <w:rPr>
                        <w:rFonts w:ascii="Times New Roman" w:hAnsi="Times New Roman" w:cs="Times New Roman"/>
                      </w:rPr>
                      <w:delText>030</w:delText>
                    </w:r>
                  </w:del>
                  <w:ins w:id="519" w:author="Ruth Popplewell" w:date="2026-06-30T19:53:00Z">
                    <w:r w:rsidRPr="00E75848">
                      <w:rPr>
                        <w:rFonts w:ascii="Times New Roman" w:hAnsi="Times New Roman" w:cs="Times New Roman"/>
                      </w:rPr>
                      <w:t>060</w:t>
                    </w:r>
                  </w:ins>
                </w:p>
              </w:tc>
              <w:tc>
                <w:tcPr>
                  <w:tcW w:w="708" w:type="dxa"/>
                </w:tcPr>
                <w:p w14:paraId="027070C4" w14:textId="1A5E74B4"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20" w:author="Ruth Popplewell" w:date="2026-06-30T19:53:00Z">
                    <w:r w:rsidRPr="006A2537">
                      <w:rPr>
                        <w:rFonts w:ascii="Times New Roman" w:hAnsi="Times New Roman" w:cs="Times New Roman"/>
                      </w:rPr>
                      <w:delText>020</w:delText>
                    </w:r>
                  </w:del>
                  <w:ins w:id="521" w:author="Ruth Popplewell" w:date="2026-06-30T19:53:00Z">
                    <w:r w:rsidRPr="00E75848">
                      <w:rPr>
                        <w:rFonts w:ascii="Times New Roman" w:hAnsi="Times New Roman" w:cs="Times New Roman"/>
                      </w:rPr>
                      <w:t>040</w:t>
                    </w:r>
                  </w:ins>
                </w:p>
              </w:tc>
              <w:tc>
                <w:tcPr>
                  <w:tcW w:w="1115" w:type="dxa"/>
                </w:tcPr>
                <w:p w14:paraId="2EA2B80A"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 1</w:t>
                  </w:r>
                </w:p>
              </w:tc>
            </w:tr>
            <w:tr w:rsidR="00974EE9" w:rsidRPr="00E75848" w14:paraId="71AB1B95" w14:textId="77777777" w:rsidTr="00974EE9">
              <w:tc>
                <w:tcPr>
                  <w:tcW w:w="837" w:type="dxa"/>
                </w:tcPr>
                <w:p w14:paraId="181D3806" w14:textId="34AFD12B"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22" w:author="Ruth Popplewell" w:date="2026-06-30T19:53:00Z">
                    <w:r w:rsidRPr="006A2537">
                      <w:rPr>
                        <w:rFonts w:ascii="Times New Roman" w:hAnsi="Times New Roman" w:cs="Times New Roman"/>
                      </w:rPr>
                      <w:delText>060</w:delText>
                    </w:r>
                  </w:del>
                  <w:ins w:id="523" w:author="Ruth Popplewell" w:date="2026-06-30T19:53:00Z">
                    <w:r w:rsidRPr="00E75848">
                      <w:rPr>
                        <w:rFonts w:ascii="Times New Roman" w:hAnsi="Times New Roman" w:cs="Times New Roman"/>
                      </w:rPr>
                      <w:t>120</w:t>
                    </w:r>
                  </w:ins>
                </w:p>
              </w:tc>
              <w:tc>
                <w:tcPr>
                  <w:tcW w:w="709" w:type="dxa"/>
                </w:tcPr>
                <w:p w14:paraId="33FAF481" w14:textId="57F825CD"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24" w:author="Ruth Popplewell" w:date="2026-06-30T19:53:00Z">
                    <w:r w:rsidRPr="006A2537">
                      <w:rPr>
                        <w:rFonts w:ascii="Times New Roman" w:hAnsi="Times New Roman" w:cs="Times New Roman"/>
                      </w:rPr>
                      <w:delText>045</w:delText>
                    </w:r>
                  </w:del>
                  <w:ins w:id="525" w:author="Ruth Popplewell" w:date="2026-06-30T19:53:00Z">
                    <w:r w:rsidRPr="00E75848">
                      <w:rPr>
                        <w:rFonts w:ascii="Times New Roman" w:hAnsi="Times New Roman" w:cs="Times New Roman"/>
                      </w:rPr>
                      <w:t>090</w:t>
                    </w:r>
                  </w:ins>
                </w:p>
              </w:tc>
              <w:tc>
                <w:tcPr>
                  <w:tcW w:w="708" w:type="dxa"/>
                </w:tcPr>
                <w:p w14:paraId="3D82C6CA" w14:textId="65CF18BD"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26" w:author="Ruth Popplewell" w:date="2026-06-30T19:53:00Z">
                    <w:r w:rsidRPr="006A2537">
                      <w:rPr>
                        <w:rFonts w:ascii="Times New Roman" w:hAnsi="Times New Roman" w:cs="Times New Roman"/>
                      </w:rPr>
                      <w:delText>030</w:delText>
                    </w:r>
                  </w:del>
                  <w:ins w:id="527" w:author="Ruth Popplewell" w:date="2026-06-30T19:53:00Z">
                    <w:r w:rsidRPr="00E75848">
                      <w:rPr>
                        <w:rFonts w:ascii="Times New Roman" w:hAnsi="Times New Roman" w:cs="Times New Roman"/>
                      </w:rPr>
                      <w:t>060</w:t>
                    </w:r>
                  </w:ins>
                  <w:r w:rsidRPr="00E75848">
                    <w:rPr>
                      <w:rFonts w:ascii="Times New Roman" w:hAnsi="Times New Roman" w:cs="Times New Roman"/>
                    </w:rPr>
                    <w:cr/>
                    <w:t xml:space="preserve">  </w:t>
                  </w:r>
                </w:p>
              </w:tc>
              <w:tc>
                <w:tcPr>
                  <w:tcW w:w="1115" w:type="dxa"/>
                </w:tcPr>
                <w:p w14:paraId="5D1109A0"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&gt;1 ≤2</w:t>
                  </w:r>
                </w:p>
              </w:tc>
            </w:tr>
            <w:tr w:rsidR="00974EE9" w:rsidRPr="00E75848" w14:paraId="5740EB9A" w14:textId="77777777" w:rsidTr="00974EE9">
              <w:tc>
                <w:tcPr>
                  <w:tcW w:w="837" w:type="dxa"/>
                </w:tcPr>
                <w:p w14:paraId="4C4E28E0" w14:textId="54F500BF"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28" w:author="Ruth Popplewell" w:date="2026-06-30T19:53:00Z">
                    <w:r w:rsidRPr="006A2537">
                      <w:rPr>
                        <w:rFonts w:ascii="Times New Roman" w:hAnsi="Times New Roman" w:cs="Times New Roman"/>
                      </w:rPr>
                      <w:delText>080</w:delText>
                    </w:r>
                  </w:del>
                  <w:ins w:id="529" w:author="Ruth Popplewell" w:date="2026-06-30T19:53:00Z">
                    <w:r w:rsidRPr="00E75848">
                      <w:rPr>
                        <w:rFonts w:ascii="Times New Roman" w:hAnsi="Times New Roman" w:cs="Times New Roman"/>
                      </w:rPr>
                      <w:t>160</w:t>
                    </w:r>
                  </w:ins>
                </w:p>
              </w:tc>
              <w:tc>
                <w:tcPr>
                  <w:tcW w:w="709" w:type="dxa"/>
                </w:tcPr>
                <w:p w14:paraId="6D82FC0E" w14:textId="562A836A"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30" w:author="Ruth Popplewell" w:date="2026-06-30T19:53:00Z">
                    <w:r w:rsidRPr="006A2537">
                      <w:rPr>
                        <w:rFonts w:ascii="Times New Roman" w:hAnsi="Times New Roman" w:cs="Times New Roman"/>
                      </w:rPr>
                      <w:delText>060</w:delText>
                    </w:r>
                  </w:del>
                  <w:ins w:id="531" w:author="Ruth Popplewell" w:date="2026-06-30T19:53:00Z">
                    <w:r w:rsidRPr="00E75848">
                      <w:rPr>
                        <w:rFonts w:ascii="Times New Roman" w:hAnsi="Times New Roman" w:cs="Times New Roman"/>
                      </w:rPr>
                      <w:t>120</w:t>
                    </w:r>
                  </w:ins>
                </w:p>
              </w:tc>
              <w:tc>
                <w:tcPr>
                  <w:tcW w:w="708" w:type="dxa"/>
                </w:tcPr>
                <w:p w14:paraId="550C8764" w14:textId="38006628"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32" w:author="Ruth Popplewell" w:date="2026-06-30T19:53:00Z">
                    <w:r w:rsidRPr="006A2537">
                      <w:rPr>
                        <w:rFonts w:ascii="Times New Roman" w:hAnsi="Times New Roman" w:cs="Times New Roman"/>
                      </w:rPr>
                      <w:delText>040</w:delText>
                    </w:r>
                  </w:del>
                  <w:ins w:id="533" w:author="Ruth Popplewell" w:date="2026-06-30T19:53:00Z">
                    <w:r w:rsidRPr="00E75848">
                      <w:rPr>
                        <w:rFonts w:ascii="Times New Roman" w:hAnsi="Times New Roman" w:cs="Times New Roman"/>
                      </w:rPr>
                      <w:t>080</w:t>
                    </w:r>
                  </w:ins>
                  <w:r w:rsidRPr="00E75848">
                    <w:rPr>
                      <w:rFonts w:ascii="Times New Roman" w:hAnsi="Times New Roman" w:cs="Times New Roman"/>
                    </w:rPr>
                    <w:cr/>
                    <w:t xml:space="preserve"> </w:t>
                  </w:r>
                </w:p>
              </w:tc>
              <w:tc>
                <w:tcPr>
                  <w:tcW w:w="1115" w:type="dxa"/>
                </w:tcPr>
                <w:p w14:paraId="5CB2ED27"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&gt; 2</w:t>
                  </w:r>
                </w:p>
              </w:tc>
            </w:tr>
          </w:tbl>
          <w:p w14:paraId="709B4524" w14:textId="77777777" w:rsidR="00974EE9" w:rsidRPr="00E75848" w:rsidRDefault="00974EE9" w:rsidP="00974EE9">
            <w:pPr>
              <w:spacing w:after="0"/>
              <w:jc w:val="both"/>
              <w:rPr>
                <w:rFonts w:ascii="Times New Roman" w:hAnsi="Times New Roman" w:cs="Times New Roman"/>
              </w:rPr>
            </w:pPr>
          </w:p>
        </w:tc>
      </w:tr>
      <w:tr w:rsidR="00974EE9" w:rsidRPr="00E75848" w14:paraId="567D247C" w14:textId="77777777" w:rsidTr="00974EE9">
        <w:trPr>
          <w:trHeight w:val="3047"/>
          <w:jc w:val="center"/>
        </w:trPr>
        <w:tc>
          <w:tcPr>
            <w:tcW w:w="2037" w:type="dxa"/>
            <w:tcBorders>
              <w:top w:val="single" w:sz="4" w:space="0" w:color="auto"/>
              <w:left w:val="single" w:sz="4" w:space="0" w:color="auto"/>
              <w:bottom w:val="single" w:sz="4" w:space="0" w:color="auto"/>
              <w:right w:val="single" w:sz="4" w:space="0" w:color="auto"/>
            </w:tcBorders>
          </w:tcPr>
          <w:p w14:paraId="2E5D0AD8" w14:textId="77777777" w:rsidR="00974EE9" w:rsidRPr="00E75848" w:rsidRDefault="00974EE9" w:rsidP="00974EE9">
            <w:pPr>
              <w:spacing w:after="0"/>
              <w:rPr>
                <w:rFonts w:ascii="Times New Roman" w:hAnsi="Times New Roman" w:cs="Times New Roman"/>
              </w:rPr>
            </w:pPr>
            <w:r w:rsidRPr="00E75848">
              <w:rPr>
                <w:rFonts w:ascii="Times New Roman" w:hAnsi="Times New Roman" w:cs="Times New Roman"/>
              </w:rPr>
              <w:lastRenderedPageBreak/>
              <w:t>Disability Income and premium waiver with guaranteed terms:</w:t>
            </w:r>
          </w:p>
          <w:p w14:paraId="4275CED8" w14:textId="77777777" w:rsidR="00974EE9" w:rsidRPr="00E75848" w:rsidDel="00D07170" w:rsidRDefault="00974EE9" w:rsidP="00974EE9">
            <w:pPr>
              <w:spacing w:after="0"/>
              <w:rPr>
                <w:rFonts w:ascii="Times New Roman" w:hAnsi="Times New Roman" w:cs="Times New Roman"/>
              </w:rPr>
            </w:pPr>
            <w:r w:rsidRPr="00E75848">
              <w:rPr>
                <w:rFonts w:ascii="Times New Roman" w:hAnsi="Times New Roman" w:cs="Times New Roman"/>
              </w:rPr>
              <w:t>Group -</w:t>
            </w:r>
          </w:p>
          <w:p w14:paraId="3C8D0E29" w14:textId="77777777" w:rsidR="00974EE9" w:rsidRPr="00E75848" w:rsidRDefault="00974EE9" w:rsidP="00974EE9">
            <w:pPr>
              <w:spacing w:after="0"/>
              <w:rPr>
                <w:rFonts w:ascii="Times New Roman" w:hAnsi="Times New Roman" w:cs="Times New Roman"/>
              </w:rPr>
            </w:pPr>
            <w:r w:rsidRPr="00E75848">
              <w:rPr>
                <w:rFonts w:ascii="Times New Roman" w:hAnsi="Times New Roman" w:cs="Times New Roman"/>
              </w:rPr>
              <w:t>New claims</w:t>
            </w:r>
          </w:p>
        </w:tc>
        <w:tc>
          <w:tcPr>
            <w:tcW w:w="2551" w:type="dxa"/>
            <w:tcBorders>
              <w:top w:val="single" w:sz="4" w:space="0" w:color="auto"/>
              <w:left w:val="single" w:sz="4" w:space="0" w:color="auto"/>
              <w:bottom w:val="single" w:sz="4" w:space="0" w:color="auto"/>
              <w:right w:val="single" w:sz="4" w:space="0" w:color="auto"/>
            </w:tcBorders>
          </w:tcPr>
          <w:p w14:paraId="0A64FEA2" w14:textId="77777777" w:rsidR="00974EE9" w:rsidRPr="00E75848" w:rsidRDefault="00974EE9" w:rsidP="00974EE9">
            <w:pPr>
              <w:spacing w:after="0"/>
              <w:rPr>
                <w:rFonts w:ascii="Times New Roman" w:hAnsi="Times New Roman" w:cs="Times New Roman"/>
              </w:rPr>
            </w:pPr>
          </w:p>
          <w:p w14:paraId="5F89481E" w14:textId="77777777" w:rsidR="00974EE9" w:rsidRPr="00E75848" w:rsidRDefault="00974EE9" w:rsidP="00974EE9">
            <w:pPr>
              <w:spacing w:after="0"/>
              <w:rPr>
                <w:rFonts w:ascii="Times New Roman" w:hAnsi="Times New Roman" w:cs="Times New Roman"/>
              </w:rPr>
            </w:pPr>
          </w:p>
          <w:p w14:paraId="30A09ABD" w14:textId="77777777" w:rsidR="00974EE9" w:rsidRPr="00E75848" w:rsidRDefault="00974EE9" w:rsidP="00974EE9">
            <w:pPr>
              <w:spacing w:after="0"/>
              <w:rPr>
                <w:rFonts w:ascii="Times New Roman" w:hAnsi="Times New Roman" w:cs="Times New Roman"/>
              </w:rPr>
            </w:pPr>
          </w:p>
          <w:p w14:paraId="1C5D1775" w14:textId="77777777" w:rsidR="00974EE9" w:rsidRPr="00E75848" w:rsidRDefault="00974EE9" w:rsidP="00974EE9">
            <w:pPr>
              <w:spacing w:after="0"/>
              <w:rPr>
                <w:rFonts w:ascii="Times New Roman" w:hAnsi="Times New Roman" w:cs="Times New Roman"/>
              </w:rPr>
            </w:pPr>
          </w:p>
          <w:p w14:paraId="3A59B254" w14:textId="025BCE8C" w:rsidR="00974EE9" w:rsidRPr="00E75848" w:rsidRDefault="00974EE9" w:rsidP="00974EE9">
            <w:pPr>
              <w:spacing w:after="0"/>
              <w:rPr>
                <w:rFonts w:ascii="Times New Roman" w:hAnsi="Times New Roman" w:cs="Times New Roman"/>
              </w:rPr>
            </w:pPr>
            <w:del w:id="534" w:author="Ruth Popplewell" w:date="2026-06-30T19:53:00Z">
              <w:r w:rsidRPr="006A2537">
                <w:rPr>
                  <w:rFonts w:ascii="Times New Roman" w:hAnsi="Times New Roman" w:cs="Times New Roman"/>
                </w:rPr>
                <w:delText>Annual net earned premium</w:delText>
              </w:r>
            </w:del>
            <w:ins w:id="535" w:author="Ruth Popplewell" w:date="2026-06-30T19:53:00Z">
              <w:r w:rsidRPr="00E75848">
                <w:rPr>
                  <w:rFonts w:ascii="Times New Roman" w:hAnsi="Times New Roman" w:cs="Times New Roman"/>
                </w:rPr>
                <w:t>Net premiums received within the last twelve months</w:t>
              </w:r>
            </w:ins>
          </w:p>
        </w:tc>
        <w:tc>
          <w:tcPr>
            <w:tcW w:w="4592" w:type="dxa"/>
            <w:tcBorders>
              <w:top w:val="single" w:sz="4" w:space="0" w:color="auto"/>
              <w:left w:val="single" w:sz="4" w:space="0" w:color="auto"/>
              <w:bottom w:val="single" w:sz="4" w:space="0" w:color="auto"/>
              <w:right w:val="single" w:sz="4" w:space="0" w:color="auto"/>
            </w:tcBorders>
          </w:tcPr>
          <w:p w14:paraId="1E1B1DA7" w14:textId="77777777" w:rsidR="00974EE9" w:rsidRPr="00E75848" w:rsidRDefault="00974EE9" w:rsidP="00974EE9">
            <w:pPr>
              <w:spacing w:after="0"/>
              <w:jc w:val="both"/>
              <w:rPr>
                <w:rFonts w:ascii="Times New Roman" w:hAnsi="Times New Roman" w:cs="Times New Roman"/>
              </w:rPr>
            </w:pPr>
          </w:p>
          <w:p w14:paraId="114D610B" w14:textId="77777777" w:rsidR="00974EE9" w:rsidRPr="00E75848" w:rsidRDefault="00974EE9" w:rsidP="00974EE9">
            <w:pPr>
              <w:spacing w:after="0"/>
              <w:jc w:val="both"/>
              <w:rPr>
                <w:rFonts w:ascii="Times New Roman" w:hAnsi="Times New Roman" w:cs="Times New Roman"/>
              </w:rPr>
            </w:pPr>
          </w:p>
          <w:p w14:paraId="6090A083" w14:textId="77777777" w:rsidR="00974EE9" w:rsidRPr="00E75848" w:rsidRDefault="00974EE9" w:rsidP="00974EE9">
            <w:pPr>
              <w:spacing w:after="0"/>
              <w:jc w:val="both"/>
              <w:rPr>
                <w:rFonts w:ascii="Times New Roman" w:hAnsi="Times New Roman" w:cs="Times New Roman"/>
              </w:rPr>
            </w:pPr>
          </w:p>
          <w:p w14:paraId="276AA04D" w14:textId="77777777" w:rsidR="00974EE9" w:rsidRPr="00E75848" w:rsidRDefault="00974EE9" w:rsidP="00974EE9">
            <w:pPr>
              <w:spacing w:after="0"/>
              <w:jc w:val="both"/>
              <w:rPr>
                <w:rFonts w:ascii="Times New Roman" w:hAnsi="Times New Roman" w:cs="Times New Roman"/>
              </w:rPr>
            </w:pPr>
          </w:p>
          <w:p w14:paraId="4094743A" w14:textId="170F8550"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36" w:author="Ruth Popplewell" w:date="2026-06-30T19:53:00Z">
              <w:r w:rsidRPr="006A2537">
                <w:rPr>
                  <w:rFonts w:ascii="Times New Roman" w:hAnsi="Times New Roman" w:cs="Times New Roman"/>
                </w:rPr>
                <w:delText>12</w:delText>
              </w:r>
            </w:del>
            <w:ins w:id="537" w:author="Ruth Popplewell" w:date="2026-06-30T19:53:00Z">
              <w:r w:rsidRPr="00E75848">
                <w:rPr>
                  <w:rFonts w:ascii="Times New Roman" w:hAnsi="Times New Roman" w:cs="Times New Roman"/>
                </w:rPr>
                <w:t>24</w:t>
              </w:r>
            </w:ins>
            <w:r w:rsidRPr="00E75848">
              <w:rPr>
                <w:rFonts w:ascii="Times New Roman" w:hAnsi="Times New Roman" w:cs="Times New Roman"/>
              </w:rPr>
              <w:t xml:space="preserve"> (Less than 1 year guaranteed term remaining)</w:t>
            </w:r>
          </w:p>
          <w:p w14:paraId="1A3BAF23" w14:textId="497A073C"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38" w:author="Ruth Popplewell" w:date="2026-06-30T19:53:00Z">
              <w:r w:rsidRPr="006A2537">
                <w:rPr>
                  <w:rFonts w:ascii="Times New Roman" w:hAnsi="Times New Roman" w:cs="Times New Roman"/>
                </w:rPr>
                <w:delText>25</w:delText>
              </w:r>
            </w:del>
            <w:ins w:id="539" w:author="Ruth Popplewell" w:date="2026-06-30T19:53:00Z">
              <w:r w:rsidRPr="00E75848">
                <w:rPr>
                  <w:rFonts w:ascii="Times New Roman" w:hAnsi="Times New Roman" w:cs="Times New Roman"/>
                </w:rPr>
                <w:t>50</w:t>
              </w:r>
            </w:ins>
            <w:r w:rsidRPr="00E75848">
              <w:rPr>
                <w:rFonts w:ascii="Times New Roman" w:hAnsi="Times New Roman" w:cs="Times New Roman"/>
              </w:rPr>
              <w:t xml:space="preserve"> (1-5 years guaranteed term remaining)</w:t>
            </w:r>
          </w:p>
          <w:p w14:paraId="7EBA91ED" w14:textId="697469FA"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40" w:author="Ruth Popplewell" w:date="2026-06-30T19:53:00Z">
              <w:r w:rsidRPr="006A2537">
                <w:rPr>
                  <w:rFonts w:ascii="Times New Roman" w:hAnsi="Times New Roman" w:cs="Times New Roman"/>
                </w:rPr>
                <w:delText>40</w:delText>
              </w:r>
            </w:del>
            <w:ins w:id="541" w:author="Ruth Popplewell" w:date="2026-06-30T19:53:00Z">
              <w:r w:rsidRPr="00E75848">
                <w:rPr>
                  <w:rFonts w:ascii="Times New Roman" w:hAnsi="Times New Roman" w:cs="Times New Roman"/>
                </w:rPr>
                <w:t>80</w:t>
              </w:r>
            </w:ins>
            <w:r w:rsidRPr="00E75848">
              <w:rPr>
                <w:rFonts w:ascii="Times New Roman" w:hAnsi="Times New Roman" w:cs="Times New Roman"/>
              </w:rPr>
              <w:t xml:space="preserve"> (over 5 years guaranteed term remaining)</w:t>
            </w:r>
          </w:p>
        </w:tc>
      </w:tr>
      <w:tr w:rsidR="00974EE9" w:rsidRPr="00E75848" w14:paraId="7AD065B5" w14:textId="77777777" w:rsidTr="00974EE9">
        <w:trPr>
          <w:trHeight w:val="3862"/>
          <w:jc w:val="center"/>
        </w:trPr>
        <w:tc>
          <w:tcPr>
            <w:tcW w:w="2037" w:type="dxa"/>
            <w:tcBorders>
              <w:top w:val="single" w:sz="4" w:space="0" w:color="auto"/>
              <w:left w:val="single" w:sz="4" w:space="0" w:color="auto"/>
              <w:bottom w:val="single" w:sz="4" w:space="0" w:color="auto"/>
              <w:right w:val="single" w:sz="4" w:space="0" w:color="auto"/>
            </w:tcBorders>
          </w:tcPr>
          <w:p w14:paraId="19ED9EC3" w14:textId="77777777" w:rsidR="00974EE9" w:rsidRPr="00E75848" w:rsidRDefault="00974EE9" w:rsidP="00974EE9">
            <w:pPr>
              <w:spacing w:after="0"/>
              <w:rPr>
                <w:rFonts w:ascii="Times New Roman" w:hAnsi="Times New Roman" w:cs="Times New Roman"/>
              </w:rPr>
            </w:pPr>
          </w:p>
          <w:p w14:paraId="4BF06007" w14:textId="77777777" w:rsidR="00974EE9" w:rsidRPr="00E75848" w:rsidRDefault="00974EE9" w:rsidP="00974EE9">
            <w:pPr>
              <w:spacing w:after="0"/>
              <w:rPr>
                <w:rFonts w:ascii="Times New Roman" w:hAnsi="Times New Roman" w:cs="Times New Roman"/>
              </w:rPr>
            </w:pPr>
            <w:r w:rsidRPr="00E75848">
              <w:rPr>
                <w:rFonts w:ascii="Times New Roman" w:hAnsi="Times New Roman" w:cs="Times New Roman"/>
              </w:rPr>
              <w:t>Continuing claims</w:t>
            </w:r>
          </w:p>
        </w:tc>
        <w:tc>
          <w:tcPr>
            <w:tcW w:w="2551" w:type="dxa"/>
            <w:tcBorders>
              <w:top w:val="single" w:sz="4" w:space="0" w:color="auto"/>
              <w:left w:val="single" w:sz="4" w:space="0" w:color="auto"/>
              <w:bottom w:val="single" w:sz="4" w:space="0" w:color="auto"/>
              <w:right w:val="single" w:sz="4" w:space="0" w:color="auto"/>
            </w:tcBorders>
          </w:tcPr>
          <w:p w14:paraId="5FA0C76E" w14:textId="77777777" w:rsidR="00974EE9" w:rsidRPr="00E75848" w:rsidRDefault="00974EE9" w:rsidP="00974EE9">
            <w:pPr>
              <w:spacing w:after="0"/>
              <w:rPr>
                <w:rFonts w:ascii="Times New Roman" w:hAnsi="Times New Roman" w:cs="Times New Roman"/>
              </w:rPr>
            </w:pPr>
          </w:p>
          <w:p w14:paraId="32128C37" w14:textId="77777777" w:rsidR="00974EE9" w:rsidRPr="006A2537" w:rsidRDefault="00974EE9" w:rsidP="00974EE9">
            <w:pPr>
              <w:spacing w:after="0"/>
              <w:rPr>
                <w:del w:id="542" w:author="Ruth Popplewell" w:date="2026-06-30T19:53:00Z"/>
                <w:rFonts w:ascii="Times New Roman" w:hAnsi="Times New Roman" w:cs="Times New Roman"/>
              </w:rPr>
            </w:pPr>
            <w:del w:id="543" w:author="Ruth Popplewell" w:date="2026-06-30T19:53:00Z">
              <w:r w:rsidRPr="006A2537">
                <w:rPr>
                  <w:rFonts w:ascii="Times New Roman" w:hAnsi="Times New Roman" w:cs="Times New Roman"/>
                </w:rPr>
                <w:delText>Reported and open claim reserves related to prior year claims incurred</w:delText>
              </w:r>
            </w:del>
          </w:p>
          <w:p w14:paraId="360FAD77" w14:textId="77777777" w:rsidR="00974EE9" w:rsidRPr="00E75848" w:rsidRDefault="00974EE9" w:rsidP="00974EE9">
            <w:pPr>
              <w:spacing w:after="0"/>
              <w:rPr>
                <w:ins w:id="544" w:author="Ruth Popplewell" w:date="2026-06-30T19:53:00Z"/>
                <w:rFonts w:ascii="Times New Roman" w:hAnsi="Times New Roman" w:cs="Times New Roman"/>
              </w:rPr>
            </w:pPr>
            <w:ins w:id="545" w:author="Ruth Popplewell" w:date="2026-06-30T19:53:00Z">
              <w:r w:rsidRPr="00E75848">
                <w:rPr>
                  <w:rFonts w:ascii="Times New Roman" w:hAnsi="Times New Roman" w:cs="Times New Roman"/>
                </w:rPr>
                <w:t>Liability for incurred claims related to claims incurred in prior years, including the portion of the provision for incurred but unreported claims</w:t>
              </w:r>
            </w:ins>
          </w:p>
          <w:p w14:paraId="127E744B" w14:textId="77777777" w:rsidR="00974EE9" w:rsidRPr="00E75848" w:rsidRDefault="00974EE9" w:rsidP="00974EE9">
            <w:pPr>
              <w:spacing w:after="0"/>
              <w:rPr>
                <w:rFonts w:ascii="Times New Roman" w:hAnsi="Times New Roman" w:cs="Times New Roman"/>
              </w:rPr>
            </w:pPr>
          </w:p>
          <w:p w14:paraId="18400E5B" w14:textId="77777777" w:rsidR="00974EE9" w:rsidRPr="00E75848" w:rsidRDefault="00974EE9" w:rsidP="00974EE9">
            <w:pPr>
              <w:spacing w:after="0"/>
              <w:rPr>
                <w:rFonts w:ascii="Times New Roman" w:hAnsi="Times New Roman" w:cs="Times New Roman"/>
              </w:rPr>
            </w:pPr>
          </w:p>
          <w:p w14:paraId="6C7379DF" w14:textId="77777777" w:rsidR="00974EE9" w:rsidRPr="00E75848" w:rsidRDefault="00974EE9" w:rsidP="00974EE9">
            <w:pPr>
              <w:spacing w:after="0"/>
              <w:rPr>
                <w:rFonts w:ascii="Times New Roman" w:hAnsi="Times New Roman" w:cs="Times New Roman"/>
              </w:rPr>
            </w:pPr>
          </w:p>
          <w:p w14:paraId="25173E6C" w14:textId="77777777" w:rsidR="00974EE9" w:rsidRPr="00E75848" w:rsidRDefault="00974EE9" w:rsidP="00974EE9">
            <w:pPr>
              <w:spacing w:after="0"/>
              <w:rPr>
                <w:rFonts w:ascii="Times New Roman" w:hAnsi="Times New Roman" w:cs="Times New Roman"/>
              </w:rPr>
            </w:pPr>
          </w:p>
          <w:p w14:paraId="07C289FB" w14:textId="77777777" w:rsidR="00974EE9" w:rsidRPr="00E75848" w:rsidRDefault="00974EE9" w:rsidP="00974EE9">
            <w:pPr>
              <w:spacing w:after="0"/>
              <w:rPr>
                <w:rFonts w:ascii="Times New Roman" w:hAnsi="Times New Roman" w:cs="Times New Roman"/>
              </w:rPr>
            </w:pPr>
          </w:p>
          <w:p w14:paraId="4D34265E" w14:textId="77777777" w:rsidR="00974EE9" w:rsidRPr="00E75848" w:rsidRDefault="00974EE9" w:rsidP="00974EE9">
            <w:pPr>
              <w:spacing w:after="0"/>
              <w:rPr>
                <w:rFonts w:ascii="Times New Roman" w:hAnsi="Times New Roman" w:cs="Times New Roman"/>
              </w:rPr>
            </w:pPr>
          </w:p>
          <w:p w14:paraId="64B0C93A" w14:textId="77777777" w:rsidR="00974EE9" w:rsidRPr="00E75848" w:rsidRDefault="00974EE9" w:rsidP="00974EE9">
            <w:pPr>
              <w:spacing w:after="0"/>
              <w:rPr>
                <w:rFonts w:ascii="Times New Roman" w:hAnsi="Times New Roman" w:cs="Times New Roman"/>
              </w:rPr>
            </w:pPr>
          </w:p>
        </w:tc>
        <w:tc>
          <w:tcPr>
            <w:tcW w:w="4592" w:type="dxa"/>
            <w:tcBorders>
              <w:top w:val="single" w:sz="4" w:space="0" w:color="auto"/>
              <w:left w:val="single" w:sz="4" w:space="0" w:color="auto"/>
              <w:bottom w:val="single" w:sz="4" w:space="0" w:color="auto"/>
              <w:right w:val="single" w:sz="4" w:space="0" w:color="auto"/>
            </w:tcBorders>
          </w:tcPr>
          <w:tbl>
            <w:tblPr>
              <w:tblpPr w:leftFromText="180" w:rightFromText="180" w:horzAnchor="margin" w:tblpY="4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751"/>
              <w:gridCol w:w="667"/>
              <w:gridCol w:w="1256"/>
            </w:tblGrid>
            <w:tr w:rsidR="00974EE9" w:rsidRPr="00E75848" w14:paraId="444C9808" w14:textId="77777777" w:rsidTr="00974EE9">
              <w:tc>
                <w:tcPr>
                  <w:tcW w:w="2113" w:type="dxa"/>
                  <w:gridSpan w:val="3"/>
                </w:tcPr>
                <w:p w14:paraId="6D24912E"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Duration of disability (years)</w:t>
                  </w:r>
                </w:p>
              </w:tc>
              <w:tc>
                <w:tcPr>
                  <w:tcW w:w="1256" w:type="dxa"/>
                </w:tcPr>
                <w:p w14:paraId="2EE28D1F"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Benefit period remaining (years)</w:t>
                  </w:r>
                </w:p>
              </w:tc>
            </w:tr>
            <w:tr w:rsidR="00974EE9" w:rsidRPr="00E75848" w14:paraId="2049A11F" w14:textId="77777777" w:rsidTr="00974EE9">
              <w:tc>
                <w:tcPr>
                  <w:tcW w:w="695" w:type="dxa"/>
                </w:tcPr>
                <w:p w14:paraId="49714678"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 2</w:t>
                  </w:r>
                </w:p>
              </w:tc>
              <w:tc>
                <w:tcPr>
                  <w:tcW w:w="751" w:type="dxa"/>
                </w:tcPr>
                <w:p w14:paraId="19A94216"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&gt;2≤5</w:t>
                  </w:r>
                </w:p>
              </w:tc>
              <w:tc>
                <w:tcPr>
                  <w:tcW w:w="667" w:type="dxa"/>
                  <w:tcBorders>
                    <w:right w:val="single" w:sz="4" w:space="0" w:color="auto"/>
                  </w:tcBorders>
                </w:tcPr>
                <w:p w14:paraId="0D590D54"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&gt;5</w:t>
                  </w:r>
                </w:p>
              </w:tc>
              <w:tc>
                <w:tcPr>
                  <w:tcW w:w="1256" w:type="dxa"/>
                  <w:tcBorders>
                    <w:right w:val="single" w:sz="4" w:space="0" w:color="auto"/>
                  </w:tcBorders>
                </w:tcPr>
                <w:p w14:paraId="2C60FFFF" w14:textId="77777777" w:rsidR="00974EE9" w:rsidRPr="00E75848" w:rsidRDefault="00974EE9" w:rsidP="00974EE9">
                  <w:pPr>
                    <w:spacing w:after="0"/>
                    <w:jc w:val="both"/>
                    <w:rPr>
                      <w:rFonts w:ascii="Times New Roman" w:hAnsi="Times New Roman" w:cs="Times New Roman"/>
                    </w:rPr>
                  </w:pPr>
                </w:p>
              </w:tc>
            </w:tr>
            <w:tr w:rsidR="00974EE9" w:rsidRPr="00E75848" w14:paraId="0E72ACE0" w14:textId="77777777" w:rsidTr="00974EE9">
              <w:tc>
                <w:tcPr>
                  <w:tcW w:w="695" w:type="dxa"/>
                </w:tcPr>
                <w:p w14:paraId="43B6E0AD" w14:textId="0C99DF25"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46" w:author="Ruth Popplewell" w:date="2026-06-30T19:53:00Z">
                    <w:r w:rsidRPr="006A2537">
                      <w:rPr>
                        <w:rFonts w:ascii="Times New Roman" w:hAnsi="Times New Roman" w:cs="Times New Roman"/>
                      </w:rPr>
                      <w:delText>040</w:delText>
                    </w:r>
                  </w:del>
                  <w:ins w:id="547" w:author="Ruth Popplewell" w:date="2026-06-30T19:53:00Z">
                    <w:r w:rsidRPr="00E75848">
                      <w:rPr>
                        <w:rFonts w:ascii="Times New Roman" w:hAnsi="Times New Roman" w:cs="Times New Roman"/>
                      </w:rPr>
                      <w:t>080</w:t>
                    </w:r>
                  </w:ins>
                </w:p>
              </w:tc>
              <w:tc>
                <w:tcPr>
                  <w:tcW w:w="751" w:type="dxa"/>
                </w:tcPr>
                <w:p w14:paraId="59D63273" w14:textId="061234A9"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48" w:author="Ruth Popplewell" w:date="2026-06-30T19:53:00Z">
                    <w:r w:rsidRPr="006A2537">
                      <w:rPr>
                        <w:rFonts w:ascii="Times New Roman" w:hAnsi="Times New Roman" w:cs="Times New Roman"/>
                      </w:rPr>
                      <w:delText>030</w:delText>
                    </w:r>
                  </w:del>
                  <w:ins w:id="549" w:author="Ruth Popplewell" w:date="2026-06-30T19:53:00Z">
                    <w:r w:rsidRPr="00E75848">
                      <w:rPr>
                        <w:rFonts w:ascii="Times New Roman" w:hAnsi="Times New Roman" w:cs="Times New Roman"/>
                      </w:rPr>
                      <w:t>060</w:t>
                    </w:r>
                  </w:ins>
                </w:p>
              </w:tc>
              <w:tc>
                <w:tcPr>
                  <w:tcW w:w="667" w:type="dxa"/>
                </w:tcPr>
                <w:p w14:paraId="095A4B4F" w14:textId="037ADCF0"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50" w:author="Ruth Popplewell" w:date="2026-06-30T19:53:00Z">
                    <w:r w:rsidRPr="006A2537">
                      <w:rPr>
                        <w:rFonts w:ascii="Times New Roman" w:hAnsi="Times New Roman" w:cs="Times New Roman"/>
                      </w:rPr>
                      <w:delText>020</w:delText>
                    </w:r>
                  </w:del>
                  <w:ins w:id="551" w:author="Ruth Popplewell" w:date="2026-06-30T19:53:00Z">
                    <w:r w:rsidRPr="00E75848">
                      <w:rPr>
                        <w:rFonts w:ascii="Times New Roman" w:hAnsi="Times New Roman" w:cs="Times New Roman"/>
                      </w:rPr>
                      <w:t>040</w:t>
                    </w:r>
                  </w:ins>
                </w:p>
              </w:tc>
              <w:tc>
                <w:tcPr>
                  <w:tcW w:w="1256" w:type="dxa"/>
                </w:tcPr>
                <w:p w14:paraId="6807CDE5"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 1</w:t>
                  </w:r>
                </w:p>
              </w:tc>
            </w:tr>
            <w:tr w:rsidR="00974EE9" w:rsidRPr="00E75848" w14:paraId="5286875F" w14:textId="77777777" w:rsidTr="00974EE9">
              <w:tc>
                <w:tcPr>
                  <w:tcW w:w="695" w:type="dxa"/>
                </w:tcPr>
                <w:p w14:paraId="605EC951" w14:textId="1B7A96BE"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52" w:author="Ruth Popplewell" w:date="2026-06-30T19:53:00Z">
                    <w:r w:rsidRPr="006A2537">
                      <w:rPr>
                        <w:rFonts w:ascii="Times New Roman" w:hAnsi="Times New Roman" w:cs="Times New Roman"/>
                      </w:rPr>
                      <w:delText>060</w:delText>
                    </w:r>
                  </w:del>
                  <w:ins w:id="553" w:author="Ruth Popplewell" w:date="2026-06-30T19:53:00Z">
                    <w:r w:rsidRPr="00E75848">
                      <w:rPr>
                        <w:rFonts w:ascii="Times New Roman" w:hAnsi="Times New Roman" w:cs="Times New Roman"/>
                      </w:rPr>
                      <w:t>120</w:t>
                    </w:r>
                  </w:ins>
                </w:p>
              </w:tc>
              <w:tc>
                <w:tcPr>
                  <w:tcW w:w="751" w:type="dxa"/>
                </w:tcPr>
                <w:p w14:paraId="2F5E0E41" w14:textId="48F5A94D"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54" w:author="Ruth Popplewell" w:date="2026-06-30T19:53:00Z">
                    <w:r w:rsidRPr="006A2537">
                      <w:rPr>
                        <w:rFonts w:ascii="Times New Roman" w:hAnsi="Times New Roman" w:cs="Times New Roman"/>
                      </w:rPr>
                      <w:delText>045</w:delText>
                    </w:r>
                  </w:del>
                  <w:ins w:id="555" w:author="Ruth Popplewell" w:date="2026-06-30T19:53:00Z">
                    <w:r w:rsidRPr="00E75848">
                      <w:rPr>
                        <w:rFonts w:ascii="Times New Roman" w:hAnsi="Times New Roman" w:cs="Times New Roman"/>
                      </w:rPr>
                      <w:t>090</w:t>
                    </w:r>
                  </w:ins>
                </w:p>
              </w:tc>
              <w:tc>
                <w:tcPr>
                  <w:tcW w:w="667" w:type="dxa"/>
                </w:tcPr>
                <w:p w14:paraId="4655A7AF" w14:textId="136CC43E"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56" w:author="Ruth Popplewell" w:date="2026-06-30T19:53:00Z">
                    <w:r w:rsidRPr="006A2537">
                      <w:rPr>
                        <w:rFonts w:ascii="Times New Roman" w:hAnsi="Times New Roman" w:cs="Times New Roman"/>
                      </w:rPr>
                      <w:delText>030</w:delText>
                    </w:r>
                  </w:del>
                  <w:ins w:id="557" w:author="Ruth Popplewell" w:date="2026-06-30T19:53:00Z">
                    <w:r w:rsidRPr="00E75848">
                      <w:rPr>
                        <w:rFonts w:ascii="Times New Roman" w:hAnsi="Times New Roman" w:cs="Times New Roman"/>
                      </w:rPr>
                      <w:t>060</w:t>
                    </w:r>
                  </w:ins>
                </w:p>
              </w:tc>
              <w:tc>
                <w:tcPr>
                  <w:tcW w:w="1256" w:type="dxa"/>
                </w:tcPr>
                <w:p w14:paraId="5F0EB6C5"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&gt;1 ≤2</w:t>
                  </w:r>
                </w:p>
              </w:tc>
            </w:tr>
            <w:tr w:rsidR="00974EE9" w:rsidRPr="00E75848" w14:paraId="49C730D8" w14:textId="77777777" w:rsidTr="00974EE9">
              <w:tc>
                <w:tcPr>
                  <w:tcW w:w="695" w:type="dxa"/>
                </w:tcPr>
                <w:p w14:paraId="0E041F42" w14:textId="4EB14D1F"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58" w:author="Ruth Popplewell" w:date="2026-06-30T19:53:00Z">
                    <w:r w:rsidRPr="006A2537">
                      <w:rPr>
                        <w:rFonts w:ascii="Times New Roman" w:hAnsi="Times New Roman" w:cs="Times New Roman"/>
                      </w:rPr>
                      <w:delText>080</w:delText>
                    </w:r>
                  </w:del>
                  <w:ins w:id="559" w:author="Ruth Popplewell" w:date="2026-06-30T19:53:00Z">
                    <w:r w:rsidRPr="00E75848">
                      <w:rPr>
                        <w:rFonts w:ascii="Times New Roman" w:hAnsi="Times New Roman" w:cs="Times New Roman"/>
                      </w:rPr>
                      <w:t>160</w:t>
                    </w:r>
                  </w:ins>
                </w:p>
              </w:tc>
              <w:tc>
                <w:tcPr>
                  <w:tcW w:w="751" w:type="dxa"/>
                </w:tcPr>
                <w:p w14:paraId="4F2FCEFD" w14:textId="02E88CDC"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60" w:author="Ruth Popplewell" w:date="2026-06-30T19:53:00Z">
                    <w:r w:rsidRPr="006A2537">
                      <w:rPr>
                        <w:rFonts w:ascii="Times New Roman" w:hAnsi="Times New Roman" w:cs="Times New Roman"/>
                      </w:rPr>
                      <w:delText>060</w:delText>
                    </w:r>
                  </w:del>
                  <w:ins w:id="561" w:author="Ruth Popplewell" w:date="2026-06-30T19:53:00Z">
                    <w:r w:rsidRPr="00E75848">
                      <w:rPr>
                        <w:rFonts w:ascii="Times New Roman" w:hAnsi="Times New Roman" w:cs="Times New Roman"/>
                      </w:rPr>
                      <w:t>120</w:t>
                    </w:r>
                  </w:ins>
                </w:p>
              </w:tc>
              <w:tc>
                <w:tcPr>
                  <w:tcW w:w="667" w:type="dxa"/>
                </w:tcPr>
                <w:p w14:paraId="78249999" w14:textId="2E708B4C"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62" w:author="Ruth Popplewell" w:date="2026-06-30T19:53:00Z">
                    <w:r w:rsidRPr="006A2537">
                      <w:rPr>
                        <w:rFonts w:ascii="Times New Roman" w:hAnsi="Times New Roman" w:cs="Times New Roman"/>
                      </w:rPr>
                      <w:delText>040</w:delText>
                    </w:r>
                  </w:del>
                  <w:ins w:id="563" w:author="Ruth Popplewell" w:date="2026-06-30T19:53:00Z">
                    <w:r w:rsidRPr="00E75848">
                      <w:rPr>
                        <w:rFonts w:ascii="Times New Roman" w:hAnsi="Times New Roman" w:cs="Times New Roman"/>
                      </w:rPr>
                      <w:t>080</w:t>
                    </w:r>
                  </w:ins>
                </w:p>
              </w:tc>
              <w:tc>
                <w:tcPr>
                  <w:tcW w:w="1256" w:type="dxa"/>
                </w:tcPr>
                <w:p w14:paraId="2F256CAF"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&gt; 2</w:t>
                  </w:r>
                </w:p>
              </w:tc>
            </w:tr>
          </w:tbl>
          <w:p w14:paraId="79A99BF1" w14:textId="77777777" w:rsidR="00974EE9" w:rsidRPr="00E75848" w:rsidRDefault="00974EE9" w:rsidP="00974EE9">
            <w:pPr>
              <w:spacing w:after="0"/>
              <w:jc w:val="both"/>
              <w:rPr>
                <w:rFonts w:ascii="Times New Roman" w:hAnsi="Times New Roman" w:cs="Times New Roman"/>
              </w:rPr>
            </w:pPr>
          </w:p>
        </w:tc>
      </w:tr>
      <w:tr w:rsidR="00974EE9" w:rsidRPr="00E75848" w14:paraId="78B367E0" w14:textId="77777777" w:rsidTr="00974EE9">
        <w:trPr>
          <w:trHeight w:val="70"/>
          <w:jc w:val="center"/>
        </w:trPr>
        <w:tc>
          <w:tcPr>
            <w:tcW w:w="2037" w:type="dxa"/>
            <w:tcBorders>
              <w:top w:val="single" w:sz="4" w:space="0" w:color="auto"/>
              <w:left w:val="single" w:sz="4" w:space="0" w:color="auto"/>
              <w:bottom w:val="single" w:sz="4" w:space="0" w:color="auto"/>
              <w:right w:val="single" w:sz="4" w:space="0" w:color="auto"/>
            </w:tcBorders>
          </w:tcPr>
          <w:p w14:paraId="27DAC605" w14:textId="77777777" w:rsidR="00974EE9" w:rsidRPr="00E75848" w:rsidRDefault="00974EE9" w:rsidP="00974EE9">
            <w:pPr>
              <w:spacing w:after="0"/>
              <w:rPr>
                <w:rFonts w:ascii="Times New Roman" w:hAnsi="Times New Roman" w:cs="Times New Roman"/>
              </w:rPr>
            </w:pPr>
            <w:r w:rsidRPr="00E75848">
              <w:rPr>
                <w:rFonts w:ascii="Times New Roman" w:hAnsi="Times New Roman" w:cs="Times New Roman"/>
              </w:rPr>
              <w:t>Other accident and sickness excluding accidental death and dismemberment –</w:t>
            </w:r>
          </w:p>
          <w:p w14:paraId="0EEB6BA3" w14:textId="77777777" w:rsidR="00974EE9" w:rsidRPr="00E75848" w:rsidRDefault="00974EE9" w:rsidP="00974EE9">
            <w:pPr>
              <w:spacing w:after="0"/>
              <w:rPr>
                <w:rFonts w:ascii="Times New Roman" w:hAnsi="Times New Roman" w:cs="Times New Roman"/>
              </w:rPr>
            </w:pPr>
            <w:r w:rsidRPr="00E75848">
              <w:rPr>
                <w:rFonts w:ascii="Times New Roman" w:hAnsi="Times New Roman" w:cs="Times New Roman"/>
              </w:rPr>
              <w:t>New claims</w:t>
            </w:r>
          </w:p>
          <w:p w14:paraId="788CFA11" w14:textId="77777777" w:rsidR="00974EE9" w:rsidRPr="00E75848" w:rsidRDefault="00974EE9" w:rsidP="00974EE9">
            <w:pPr>
              <w:spacing w:after="0"/>
              <w:rPr>
                <w:rFonts w:ascii="Times New Roman" w:hAnsi="Times New Roman" w:cs="Times New Roman"/>
              </w:rPr>
            </w:pPr>
          </w:p>
          <w:p w14:paraId="536264AC" w14:textId="77777777" w:rsidR="00974EE9" w:rsidRPr="00E75848" w:rsidRDefault="00974EE9" w:rsidP="00974EE9">
            <w:pPr>
              <w:spacing w:after="0"/>
              <w:rPr>
                <w:rFonts w:ascii="Times New Roman" w:hAnsi="Times New Roman" w:cs="Times New Roman"/>
              </w:rPr>
            </w:pPr>
          </w:p>
          <w:p w14:paraId="00BCF620" w14:textId="77777777" w:rsidR="00974EE9" w:rsidRPr="00E75848" w:rsidRDefault="00974EE9" w:rsidP="00974EE9">
            <w:pPr>
              <w:spacing w:after="0"/>
              <w:rPr>
                <w:rFonts w:ascii="Times New Roman" w:hAnsi="Times New Roman" w:cs="Times New Roman"/>
              </w:rPr>
            </w:pPr>
            <w:r w:rsidRPr="00E75848">
              <w:rPr>
                <w:rFonts w:ascii="Times New Roman" w:hAnsi="Times New Roman" w:cs="Times New Roman"/>
              </w:rPr>
              <w:t xml:space="preserve">Continuing claims </w:t>
            </w:r>
          </w:p>
        </w:tc>
        <w:tc>
          <w:tcPr>
            <w:tcW w:w="2551" w:type="dxa"/>
            <w:tcBorders>
              <w:top w:val="single" w:sz="4" w:space="0" w:color="auto"/>
              <w:left w:val="single" w:sz="4" w:space="0" w:color="auto"/>
              <w:bottom w:val="single" w:sz="4" w:space="0" w:color="auto"/>
              <w:right w:val="single" w:sz="4" w:space="0" w:color="auto"/>
            </w:tcBorders>
          </w:tcPr>
          <w:p w14:paraId="6C3AE2B8" w14:textId="77777777" w:rsidR="00974EE9" w:rsidRPr="00E75848" w:rsidRDefault="00974EE9" w:rsidP="00974EE9">
            <w:pPr>
              <w:spacing w:after="0"/>
              <w:rPr>
                <w:rFonts w:ascii="Times New Roman" w:hAnsi="Times New Roman" w:cs="Times New Roman"/>
              </w:rPr>
            </w:pPr>
          </w:p>
          <w:p w14:paraId="2A18966C" w14:textId="77777777" w:rsidR="00974EE9" w:rsidRPr="00E75848" w:rsidRDefault="00974EE9" w:rsidP="00974EE9">
            <w:pPr>
              <w:spacing w:after="0"/>
              <w:rPr>
                <w:rFonts w:ascii="Times New Roman" w:hAnsi="Times New Roman" w:cs="Times New Roman"/>
              </w:rPr>
            </w:pPr>
          </w:p>
          <w:p w14:paraId="0C4F69B4" w14:textId="77777777" w:rsidR="00974EE9" w:rsidRPr="00E75848" w:rsidRDefault="00974EE9" w:rsidP="00974EE9">
            <w:pPr>
              <w:spacing w:after="0"/>
              <w:rPr>
                <w:rFonts w:ascii="Times New Roman" w:hAnsi="Times New Roman" w:cs="Times New Roman"/>
              </w:rPr>
            </w:pPr>
          </w:p>
          <w:p w14:paraId="2E9C9F01" w14:textId="77777777" w:rsidR="00974EE9" w:rsidRPr="006A2537" w:rsidRDefault="00974EE9" w:rsidP="00974EE9">
            <w:pPr>
              <w:spacing w:after="0"/>
              <w:rPr>
                <w:del w:id="564" w:author="Ruth Popplewell" w:date="2026-06-30T19:53:00Z"/>
                <w:rFonts w:ascii="Times New Roman" w:hAnsi="Times New Roman" w:cs="Times New Roman"/>
              </w:rPr>
            </w:pPr>
            <w:del w:id="565" w:author="Ruth Popplewell" w:date="2026-06-30T19:53:00Z">
              <w:r w:rsidRPr="006A2537">
                <w:rPr>
                  <w:rFonts w:ascii="Times New Roman" w:hAnsi="Times New Roman" w:cs="Times New Roman"/>
                </w:rPr>
                <w:delText>Annual net earned premium</w:delText>
              </w:r>
            </w:del>
          </w:p>
          <w:p w14:paraId="498CC347" w14:textId="77777777" w:rsidR="00974EE9" w:rsidRPr="006A2537" w:rsidRDefault="00974EE9" w:rsidP="00974EE9">
            <w:pPr>
              <w:spacing w:after="0"/>
              <w:rPr>
                <w:del w:id="566" w:author="Ruth Popplewell" w:date="2026-06-30T19:53:00Z"/>
                <w:rFonts w:ascii="Times New Roman" w:hAnsi="Times New Roman" w:cs="Times New Roman"/>
              </w:rPr>
            </w:pPr>
          </w:p>
          <w:p w14:paraId="5D96E845" w14:textId="382C536F" w:rsidR="00974EE9" w:rsidRPr="00E75848" w:rsidRDefault="00974EE9" w:rsidP="00974EE9">
            <w:pPr>
              <w:spacing w:after="0"/>
              <w:rPr>
                <w:ins w:id="567" w:author="Ruth Popplewell" w:date="2026-06-30T19:53:00Z"/>
                <w:rFonts w:ascii="Times New Roman" w:hAnsi="Times New Roman" w:cs="Times New Roman"/>
              </w:rPr>
            </w:pPr>
            <w:del w:id="568" w:author="Ruth Popplewell" w:date="2026-06-30T19:53:00Z">
              <w:r w:rsidRPr="006A2537">
                <w:rPr>
                  <w:rFonts w:ascii="Times New Roman" w:hAnsi="Times New Roman" w:cs="Times New Roman"/>
                </w:rPr>
                <w:delText xml:space="preserve">Reported and open claim reserves </w:delText>
              </w:r>
            </w:del>
            <w:ins w:id="569" w:author="Ruth Popplewell" w:date="2026-06-30T19:53:00Z">
              <w:r w:rsidRPr="00E75848">
                <w:rPr>
                  <w:rFonts w:ascii="Times New Roman" w:hAnsi="Times New Roman" w:cs="Times New Roman"/>
                </w:rPr>
                <w:t>Net premiums received within the last twelve months</w:t>
              </w:r>
            </w:ins>
          </w:p>
          <w:p w14:paraId="01597CA8" w14:textId="77777777" w:rsidR="00974EE9" w:rsidRPr="00E75848" w:rsidRDefault="00974EE9" w:rsidP="00974EE9">
            <w:pPr>
              <w:spacing w:after="0"/>
              <w:rPr>
                <w:ins w:id="570" w:author="Ruth Popplewell" w:date="2026-06-30T19:53:00Z"/>
                <w:rFonts w:ascii="Times New Roman" w:hAnsi="Times New Roman" w:cs="Times New Roman"/>
              </w:rPr>
            </w:pPr>
          </w:p>
          <w:p w14:paraId="610FE77C" w14:textId="77777777" w:rsidR="00974EE9" w:rsidRPr="00E75848" w:rsidRDefault="00974EE9" w:rsidP="00974EE9">
            <w:pPr>
              <w:spacing w:after="0"/>
              <w:rPr>
                <w:rFonts w:ascii="Times New Roman" w:hAnsi="Times New Roman" w:cs="Times New Roman"/>
              </w:rPr>
            </w:pPr>
            <w:ins w:id="571" w:author="Ruth Popplewell" w:date="2026-06-30T19:53:00Z">
              <w:r w:rsidRPr="00E75848">
                <w:rPr>
                  <w:rFonts w:ascii="Times New Roman" w:hAnsi="Times New Roman" w:cs="Times New Roman"/>
                </w:rPr>
                <w:t xml:space="preserve">Liability for incurred claims </w:t>
              </w:r>
            </w:ins>
            <w:r w:rsidRPr="00E75848">
              <w:rPr>
                <w:rFonts w:ascii="Times New Roman" w:hAnsi="Times New Roman" w:cs="Times New Roman"/>
              </w:rPr>
              <w:t>related to claims incurred</w:t>
            </w:r>
            <w:ins w:id="572" w:author="Ruth Popplewell" w:date="2026-06-30T19:53:00Z">
              <w:r w:rsidRPr="00E75848">
                <w:rPr>
                  <w:rFonts w:ascii="Times New Roman" w:hAnsi="Times New Roman" w:cs="Times New Roman"/>
                </w:rPr>
                <w:t xml:space="preserve"> in prior years, including the portion of the provision for incurred but unreported claims</w:t>
              </w:r>
            </w:ins>
          </w:p>
        </w:tc>
        <w:tc>
          <w:tcPr>
            <w:tcW w:w="4592" w:type="dxa"/>
            <w:tcBorders>
              <w:top w:val="single" w:sz="4" w:space="0" w:color="auto"/>
              <w:left w:val="single" w:sz="4" w:space="0" w:color="auto"/>
              <w:bottom w:val="single" w:sz="4" w:space="0" w:color="auto"/>
              <w:right w:val="single" w:sz="4" w:space="0" w:color="auto"/>
            </w:tcBorders>
          </w:tcPr>
          <w:p w14:paraId="3A307191" w14:textId="77777777" w:rsidR="00974EE9" w:rsidRPr="00E75848" w:rsidRDefault="00974EE9" w:rsidP="00974EE9">
            <w:pPr>
              <w:spacing w:after="0"/>
              <w:jc w:val="both"/>
              <w:rPr>
                <w:rFonts w:ascii="Times New Roman" w:hAnsi="Times New Roman" w:cs="Times New Roman"/>
              </w:rPr>
            </w:pPr>
          </w:p>
          <w:p w14:paraId="6F818DBB" w14:textId="77777777" w:rsidR="00974EE9" w:rsidRPr="00E75848" w:rsidRDefault="00974EE9" w:rsidP="00974EE9">
            <w:pPr>
              <w:spacing w:after="0"/>
              <w:jc w:val="both"/>
              <w:rPr>
                <w:rFonts w:ascii="Times New Roman" w:hAnsi="Times New Roman" w:cs="Times New Roman"/>
              </w:rPr>
            </w:pPr>
          </w:p>
          <w:p w14:paraId="582738C4" w14:textId="77777777" w:rsidR="00974EE9" w:rsidRPr="00E75848" w:rsidRDefault="00974EE9" w:rsidP="00974EE9">
            <w:pPr>
              <w:spacing w:after="0"/>
              <w:jc w:val="both"/>
              <w:rPr>
                <w:rFonts w:ascii="Times New Roman" w:hAnsi="Times New Roman" w:cs="Times New Roman"/>
              </w:rPr>
            </w:pPr>
          </w:p>
          <w:p w14:paraId="73B99E87" w14:textId="17899E98"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73" w:author="Ruth Popplewell" w:date="2026-06-30T19:53:00Z">
              <w:r w:rsidRPr="006A2537">
                <w:rPr>
                  <w:rFonts w:ascii="Times New Roman" w:hAnsi="Times New Roman" w:cs="Times New Roman"/>
                </w:rPr>
                <w:delText>12</w:delText>
              </w:r>
            </w:del>
            <w:ins w:id="574" w:author="Ruth Popplewell" w:date="2026-06-30T19:53:00Z">
              <w:r w:rsidRPr="00E75848">
                <w:rPr>
                  <w:rFonts w:ascii="Times New Roman" w:hAnsi="Times New Roman" w:cs="Times New Roman"/>
                </w:rPr>
                <w:t>24</w:t>
              </w:r>
            </w:ins>
          </w:p>
          <w:p w14:paraId="33038D64" w14:textId="77777777" w:rsidR="00974EE9" w:rsidRPr="00E75848" w:rsidRDefault="00974EE9" w:rsidP="00974EE9">
            <w:pPr>
              <w:spacing w:after="0"/>
              <w:jc w:val="both"/>
              <w:rPr>
                <w:rFonts w:ascii="Times New Roman" w:hAnsi="Times New Roman" w:cs="Times New Roman"/>
              </w:rPr>
            </w:pPr>
          </w:p>
          <w:p w14:paraId="2A5401FB" w14:textId="77777777" w:rsidR="00974EE9" w:rsidRPr="00E75848" w:rsidRDefault="00974EE9" w:rsidP="00974EE9">
            <w:pPr>
              <w:spacing w:after="0"/>
              <w:jc w:val="both"/>
              <w:rPr>
                <w:rFonts w:ascii="Times New Roman" w:hAnsi="Times New Roman" w:cs="Times New Roman"/>
              </w:rPr>
            </w:pPr>
          </w:p>
          <w:p w14:paraId="73DCCD0D" w14:textId="1595FBD2"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del w:id="575" w:author="Ruth Popplewell" w:date="2026-06-30T19:53:00Z">
              <w:r w:rsidRPr="006A2537">
                <w:rPr>
                  <w:rFonts w:ascii="Times New Roman" w:hAnsi="Times New Roman" w:cs="Times New Roman"/>
                </w:rPr>
                <w:delText>10</w:delText>
              </w:r>
            </w:del>
            <w:ins w:id="576" w:author="Ruth Popplewell" w:date="2026-06-30T19:53:00Z">
              <w:r w:rsidRPr="00E75848">
                <w:rPr>
                  <w:rFonts w:ascii="Times New Roman" w:hAnsi="Times New Roman" w:cs="Times New Roman"/>
                </w:rPr>
                <w:t>20</w:t>
              </w:r>
            </w:ins>
            <w:r w:rsidRPr="00E75848">
              <w:rPr>
                <w:rFonts w:ascii="Times New Roman" w:hAnsi="Times New Roman" w:cs="Times New Roman"/>
              </w:rPr>
              <w:t xml:space="preserve"> </w:t>
            </w:r>
          </w:p>
        </w:tc>
      </w:tr>
      <w:tr w:rsidR="00974EE9" w:rsidRPr="00E75848" w14:paraId="22F0D150" w14:textId="77777777" w:rsidTr="00974EE9">
        <w:trPr>
          <w:trHeight w:val="70"/>
          <w:jc w:val="center"/>
        </w:trPr>
        <w:tc>
          <w:tcPr>
            <w:tcW w:w="2037" w:type="dxa"/>
            <w:tcBorders>
              <w:top w:val="single" w:sz="4" w:space="0" w:color="auto"/>
              <w:left w:val="single" w:sz="4" w:space="0" w:color="auto"/>
              <w:bottom w:val="single" w:sz="4" w:space="0" w:color="auto"/>
              <w:right w:val="single" w:sz="4" w:space="0" w:color="auto"/>
            </w:tcBorders>
          </w:tcPr>
          <w:p w14:paraId="15A4FBD5" w14:textId="77777777" w:rsidR="00974EE9" w:rsidRPr="00E75848" w:rsidRDefault="00974EE9" w:rsidP="00974EE9">
            <w:pPr>
              <w:spacing w:after="0"/>
              <w:rPr>
                <w:rFonts w:ascii="Times New Roman" w:hAnsi="Times New Roman" w:cs="Times New Roman"/>
              </w:rPr>
            </w:pPr>
            <w:r w:rsidRPr="00E75848">
              <w:rPr>
                <w:rFonts w:ascii="Times New Roman" w:hAnsi="Times New Roman" w:cs="Times New Roman"/>
              </w:rPr>
              <w:t>Health insurance</w:t>
            </w:r>
          </w:p>
          <w:p w14:paraId="755DCCCD" w14:textId="77777777" w:rsidR="00974EE9" w:rsidRPr="00E75848" w:rsidRDefault="00974EE9" w:rsidP="00974EE9">
            <w:pPr>
              <w:spacing w:after="0"/>
              <w:rPr>
                <w:rFonts w:ascii="Times New Roman" w:hAnsi="Times New Roman" w:cs="Times New Roman"/>
              </w:rPr>
            </w:pPr>
            <w:r w:rsidRPr="00E75848">
              <w:rPr>
                <w:rFonts w:ascii="Times New Roman" w:hAnsi="Times New Roman" w:cs="Times New Roman"/>
              </w:rPr>
              <w:t>Individual and Group –</w:t>
            </w:r>
          </w:p>
          <w:p w14:paraId="2A86DE0B" w14:textId="77777777" w:rsidR="00974EE9" w:rsidRPr="00E75848" w:rsidRDefault="00974EE9" w:rsidP="00974EE9">
            <w:pPr>
              <w:spacing w:after="0"/>
              <w:rPr>
                <w:rFonts w:ascii="Times New Roman" w:hAnsi="Times New Roman" w:cs="Times New Roman"/>
              </w:rPr>
            </w:pPr>
            <w:r w:rsidRPr="00E75848">
              <w:rPr>
                <w:rFonts w:ascii="Times New Roman" w:hAnsi="Times New Roman" w:cs="Times New Roman"/>
              </w:rPr>
              <w:t>New claims</w:t>
            </w:r>
          </w:p>
          <w:p w14:paraId="1301125B" w14:textId="77777777" w:rsidR="00974EE9" w:rsidRPr="00E75848" w:rsidRDefault="00974EE9" w:rsidP="00974EE9">
            <w:pPr>
              <w:spacing w:after="0"/>
              <w:rPr>
                <w:rFonts w:ascii="Times New Roman" w:hAnsi="Times New Roman" w:cs="Times New Roman"/>
              </w:rPr>
            </w:pPr>
          </w:p>
          <w:p w14:paraId="2B29F60A" w14:textId="77777777" w:rsidR="00974EE9" w:rsidRPr="00E75848" w:rsidRDefault="00974EE9" w:rsidP="00974EE9">
            <w:pPr>
              <w:spacing w:after="0"/>
              <w:rPr>
                <w:rFonts w:ascii="Times New Roman" w:hAnsi="Times New Roman" w:cs="Times New Roman"/>
              </w:rPr>
            </w:pPr>
            <w:r w:rsidRPr="00E75848">
              <w:rPr>
                <w:rFonts w:ascii="Times New Roman" w:hAnsi="Times New Roman" w:cs="Times New Roman"/>
              </w:rPr>
              <w:t xml:space="preserve">Continuing claims </w:t>
            </w:r>
          </w:p>
        </w:tc>
        <w:tc>
          <w:tcPr>
            <w:tcW w:w="2551" w:type="dxa"/>
            <w:tcBorders>
              <w:top w:val="single" w:sz="4" w:space="0" w:color="auto"/>
              <w:left w:val="single" w:sz="4" w:space="0" w:color="auto"/>
              <w:bottom w:val="single" w:sz="4" w:space="0" w:color="auto"/>
              <w:right w:val="single" w:sz="4" w:space="0" w:color="auto"/>
            </w:tcBorders>
          </w:tcPr>
          <w:p w14:paraId="03D0B454" w14:textId="77777777" w:rsidR="00974EE9" w:rsidRPr="00E75848" w:rsidRDefault="00974EE9" w:rsidP="00974EE9">
            <w:pPr>
              <w:spacing w:after="0"/>
              <w:rPr>
                <w:rFonts w:ascii="Times New Roman" w:hAnsi="Times New Roman" w:cs="Times New Roman"/>
              </w:rPr>
            </w:pPr>
          </w:p>
          <w:p w14:paraId="78A2B40F" w14:textId="77777777" w:rsidR="00974EE9" w:rsidRPr="00E75848" w:rsidRDefault="00974EE9" w:rsidP="00974EE9">
            <w:pPr>
              <w:spacing w:after="0"/>
              <w:rPr>
                <w:rFonts w:ascii="Times New Roman" w:hAnsi="Times New Roman" w:cs="Times New Roman"/>
              </w:rPr>
            </w:pPr>
          </w:p>
          <w:p w14:paraId="14E29079" w14:textId="77777777" w:rsidR="00974EE9" w:rsidRPr="00E75848" w:rsidRDefault="00974EE9" w:rsidP="00974EE9">
            <w:pPr>
              <w:spacing w:after="0"/>
              <w:rPr>
                <w:rFonts w:ascii="Times New Roman" w:hAnsi="Times New Roman" w:cs="Times New Roman"/>
              </w:rPr>
            </w:pPr>
          </w:p>
          <w:p w14:paraId="35EA6F85" w14:textId="77777777" w:rsidR="00974EE9" w:rsidRPr="006A2537" w:rsidRDefault="00974EE9" w:rsidP="00974EE9">
            <w:pPr>
              <w:spacing w:after="0"/>
              <w:rPr>
                <w:del w:id="577" w:author="Ruth Popplewell" w:date="2026-06-30T19:53:00Z"/>
                <w:rFonts w:ascii="Times New Roman" w:hAnsi="Times New Roman" w:cs="Times New Roman"/>
              </w:rPr>
            </w:pPr>
            <w:del w:id="578" w:author="Ruth Popplewell" w:date="2026-06-30T19:53:00Z">
              <w:r w:rsidRPr="006A2537">
                <w:rPr>
                  <w:rFonts w:ascii="Times New Roman" w:hAnsi="Times New Roman" w:cs="Times New Roman"/>
                </w:rPr>
                <w:delText>Annual net earned premium</w:delText>
              </w:r>
            </w:del>
          </w:p>
          <w:p w14:paraId="52CD3085" w14:textId="7DC51F0C" w:rsidR="00974EE9" w:rsidRPr="00E75848" w:rsidRDefault="00974EE9" w:rsidP="00974EE9">
            <w:pPr>
              <w:spacing w:after="0"/>
              <w:rPr>
                <w:ins w:id="579" w:author="Ruth Popplewell" w:date="2026-06-30T19:53:00Z"/>
                <w:rFonts w:ascii="Times New Roman" w:hAnsi="Times New Roman" w:cs="Times New Roman"/>
              </w:rPr>
            </w:pPr>
            <w:del w:id="580" w:author="Ruth Popplewell" w:date="2026-06-30T19:53:00Z">
              <w:r w:rsidRPr="006A2537">
                <w:rPr>
                  <w:rFonts w:ascii="Times New Roman" w:hAnsi="Times New Roman" w:cs="Times New Roman"/>
                </w:rPr>
                <w:delText xml:space="preserve">Unreported and reported and open claim reserves </w:delText>
              </w:r>
            </w:del>
            <w:ins w:id="581" w:author="Ruth Popplewell" w:date="2026-06-30T19:53:00Z">
              <w:r w:rsidRPr="00E75848">
                <w:rPr>
                  <w:rFonts w:ascii="Times New Roman" w:hAnsi="Times New Roman" w:cs="Times New Roman"/>
                </w:rPr>
                <w:t>Net premiums received within the last twelve months</w:t>
              </w:r>
            </w:ins>
          </w:p>
          <w:p w14:paraId="24CB51DC" w14:textId="77777777" w:rsidR="00974EE9" w:rsidRPr="00E75848" w:rsidRDefault="00974EE9" w:rsidP="00974EE9">
            <w:pPr>
              <w:spacing w:after="0"/>
              <w:rPr>
                <w:rFonts w:ascii="Times New Roman" w:hAnsi="Times New Roman" w:cs="Times New Roman"/>
              </w:rPr>
            </w:pPr>
            <w:ins w:id="582" w:author="Ruth Popplewell" w:date="2026-06-30T19:53:00Z">
              <w:r w:rsidRPr="00E75848">
                <w:rPr>
                  <w:rFonts w:ascii="Times New Roman" w:hAnsi="Times New Roman" w:cs="Times New Roman"/>
                </w:rPr>
                <w:t xml:space="preserve">Liability for incurred claims </w:t>
              </w:r>
            </w:ins>
            <w:r w:rsidRPr="00E75848">
              <w:rPr>
                <w:rFonts w:ascii="Times New Roman" w:hAnsi="Times New Roman" w:cs="Times New Roman"/>
              </w:rPr>
              <w:t>related to claims incurred</w:t>
            </w:r>
            <w:ins w:id="583" w:author="Ruth Popplewell" w:date="2026-06-30T19:53:00Z">
              <w:r w:rsidRPr="00E75848">
                <w:rPr>
                  <w:rFonts w:ascii="Times New Roman" w:hAnsi="Times New Roman" w:cs="Times New Roman"/>
                </w:rPr>
                <w:t xml:space="preserve"> in prior years, including the portion of the provision for incurred but unreported claims</w:t>
              </w:r>
            </w:ins>
          </w:p>
        </w:tc>
        <w:tc>
          <w:tcPr>
            <w:tcW w:w="4592" w:type="dxa"/>
            <w:tcBorders>
              <w:top w:val="single" w:sz="4" w:space="0" w:color="auto"/>
              <w:left w:val="single" w:sz="4" w:space="0" w:color="auto"/>
              <w:bottom w:val="single" w:sz="4" w:space="0" w:color="auto"/>
              <w:right w:val="single" w:sz="4" w:space="0" w:color="auto"/>
            </w:tcBorders>
          </w:tcPr>
          <w:p w14:paraId="27101BD9" w14:textId="77777777" w:rsidR="00974EE9" w:rsidRPr="00E75848" w:rsidRDefault="00974EE9" w:rsidP="00974EE9">
            <w:pPr>
              <w:spacing w:after="0"/>
              <w:jc w:val="both"/>
              <w:rPr>
                <w:rFonts w:ascii="Times New Roman" w:hAnsi="Times New Roman" w:cs="Times New Roman"/>
              </w:rPr>
            </w:pPr>
          </w:p>
          <w:p w14:paraId="30090CC7" w14:textId="77777777" w:rsidR="00974EE9" w:rsidRPr="00E75848" w:rsidRDefault="00974EE9" w:rsidP="00974EE9">
            <w:pPr>
              <w:spacing w:after="0"/>
              <w:jc w:val="both"/>
              <w:rPr>
                <w:rFonts w:ascii="Times New Roman" w:hAnsi="Times New Roman" w:cs="Times New Roman"/>
              </w:rPr>
            </w:pPr>
          </w:p>
          <w:p w14:paraId="663C09EE" w14:textId="77777777" w:rsidR="00974EE9" w:rsidRPr="00E75848" w:rsidRDefault="00974EE9" w:rsidP="00974EE9">
            <w:pPr>
              <w:spacing w:after="0"/>
              <w:jc w:val="both"/>
              <w:rPr>
                <w:rFonts w:ascii="Times New Roman" w:hAnsi="Times New Roman" w:cs="Times New Roman"/>
              </w:rPr>
            </w:pPr>
          </w:p>
          <w:p w14:paraId="2855CEEC" w14:textId="77777777" w:rsidR="00974EE9" w:rsidRPr="00E75848" w:rsidRDefault="00974EE9" w:rsidP="00974EE9">
            <w:pPr>
              <w:spacing w:after="0"/>
              <w:jc w:val="both"/>
              <w:rPr>
                <w:ins w:id="584" w:author="Ruth Popplewell" w:date="2026-06-30T19:53:00Z"/>
                <w:rFonts w:ascii="Times New Roman" w:hAnsi="Times New Roman" w:cs="Times New Roman"/>
              </w:rPr>
            </w:pPr>
            <w:ins w:id="585" w:author="Ruth Popplewell" w:date="2026-06-30T19:53:00Z">
              <w:r w:rsidRPr="00E75848">
                <w:rPr>
                  <w:rFonts w:ascii="Times New Roman" w:hAnsi="Times New Roman" w:cs="Times New Roman"/>
                </w:rPr>
                <w:t>.40</w:t>
              </w:r>
            </w:ins>
          </w:p>
          <w:p w14:paraId="7EEFF6F1" w14:textId="77777777" w:rsidR="00974EE9" w:rsidRPr="00E75848" w:rsidRDefault="00974EE9" w:rsidP="00974EE9">
            <w:pPr>
              <w:spacing w:after="0"/>
              <w:jc w:val="both"/>
              <w:rPr>
                <w:ins w:id="586" w:author="Ruth Popplewell" w:date="2026-06-30T19:53:00Z"/>
                <w:rFonts w:ascii="Times New Roman" w:hAnsi="Times New Roman" w:cs="Times New Roman"/>
              </w:rPr>
            </w:pPr>
          </w:p>
          <w:p w14:paraId="0E45187B" w14:textId="77777777" w:rsidR="00974EE9" w:rsidRPr="006A2537" w:rsidRDefault="00974EE9" w:rsidP="00974EE9">
            <w:pPr>
              <w:spacing w:after="0"/>
              <w:jc w:val="both"/>
              <w:rPr>
                <w:del w:id="587" w:author="Ruth Popplewell" w:date="2026-06-30T19:53:00Z"/>
                <w:rFonts w:ascii="Times New Roman" w:hAnsi="Times New Roman" w:cs="Times New Roman"/>
              </w:rPr>
            </w:pPr>
            <w:r w:rsidRPr="00E75848">
              <w:rPr>
                <w:rFonts w:ascii="Times New Roman" w:hAnsi="Times New Roman" w:cs="Times New Roman"/>
              </w:rPr>
              <w:t>.20</w:t>
            </w:r>
          </w:p>
          <w:p w14:paraId="0BC8E9BF" w14:textId="77777777" w:rsidR="00974EE9" w:rsidRPr="006A2537" w:rsidRDefault="00974EE9" w:rsidP="00974EE9">
            <w:pPr>
              <w:spacing w:after="0"/>
              <w:jc w:val="both"/>
              <w:rPr>
                <w:del w:id="588" w:author="Ruth Popplewell" w:date="2026-06-30T19:53:00Z"/>
                <w:rFonts w:ascii="Times New Roman" w:hAnsi="Times New Roman" w:cs="Times New Roman"/>
              </w:rPr>
            </w:pPr>
          </w:p>
          <w:p w14:paraId="56E17921" w14:textId="35BC0DAB" w:rsidR="00974EE9" w:rsidRPr="00E75848" w:rsidRDefault="00974EE9" w:rsidP="00974EE9">
            <w:pPr>
              <w:spacing w:after="0"/>
              <w:jc w:val="both"/>
              <w:rPr>
                <w:rFonts w:ascii="Times New Roman" w:hAnsi="Times New Roman" w:cs="Times New Roman"/>
              </w:rPr>
            </w:pPr>
            <w:del w:id="589" w:author="Ruth Popplewell" w:date="2026-06-30T19:53:00Z">
              <w:r w:rsidRPr="006A2537">
                <w:rPr>
                  <w:rFonts w:ascii="Times New Roman" w:hAnsi="Times New Roman" w:cs="Times New Roman"/>
                </w:rPr>
                <w:delText>.10</w:delText>
              </w:r>
            </w:del>
          </w:p>
        </w:tc>
      </w:tr>
    </w:tbl>
    <w:p w14:paraId="0B9ABA3D" w14:textId="77777777" w:rsidR="00974EE9" w:rsidRPr="00E75848" w:rsidRDefault="00974EE9" w:rsidP="00974EE9">
      <w:pPr>
        <w:spacing w:after="0"/>
        <w:jc w:val="both"/>
        <w:rPr>
          <w:rFonts w:ascii="Times New Roman" w:hAnsi="Times New Roman" w:cs="Times New Roman"/>
        </w:rPr>
      </w:pPr>
    </w:p>
    <w:p w14:paraId="49E77746" w14:textId="77777777" w:rsidR="00974EE9" w:rsidRPr="00E75848" w:rsidRDefault="00974EE9" w:rsidP="00974EE9">
      <w:pPr>
        <w:pStyle w:val="ListParagraph"/>
        <w:numPr>
          <w:ilvl w:val="1"/>
          <w:numId w:val="9"/>
        </w:numPr>
        <w:spacing w:after="0"/>
        <w:ind w:left="360"/>
        <w:jc w:val="both"/>
        <w:rPr>
          <w:rFonts w:ascii="Times New Roman" w:hAnsi="Times New Roman"/>
        </w:rPr>
      </w:pPr>
      <w:r w:rsidRPr="00E75848">
        <w:rPr>
          <w:rFonts w:ascii="Times New Roman" w:hAnsi="Times New Roman"/>
        </w:rPr>
        <w:t>Where current premium rates are significantly less than the maximum guaranteed premium rates, the term of the current premium rates shall be the guaranteed term for the purpose of calculating the mortality risk charge in accordance with paragraph 1 of this Schedule and the morbidity risk charge in accordance with paragraph 2 of this Schedule.</w:t>
      </w:r>
    </w:p>
    <w:p w14:paraId="4FD78C59" w14:textId="77777777" w:rsidR="00974EE9" w:rsidRPr="00E75848" w:rsidRDefault="00974EE9" w:rsidP="00974EE9">
      <w:pPr>
        <w:pStyle w:val="ListParagraph"/>
        <w:spacing w:after="0"/>
        <w:ind w:left="360"/>
        <w:jc w:val="both"/>
        <w:rPr>
          <w:rFonts w:ascii="Times New Roman" w:hAnsi="Times New Roman"/>
        </w:rPr>
      </w:pPr>
    </w:p>
    <w:p w14:paraId="1B301CF5" w14:textId="77777777" w:rsidR="00974EE9" w:rsidRPr="00E75848" w:rsidRDefault="00974EE9" w:rsidP="00974EE9">
      <w:pPr>
        <w:numPr>
          <w:ilvl w:val="1"/>
          <w:numId w:val="9"/>
        </w:numPr>
        <w:spacing w:after="0"/>
        <w:ind w:left="317" w:hanging="283"/>
        <w:jc w:val="both"/>
        <w:rPr>
          <w:rFonts w:ascii="Times New Roman" w:hAnsi="Times New Roman" w:cs="Times New Roman"/>
        </w:rPr>
      </w:pPr>
      <w:r w:rsidRPr="00E75848">
        <w:rPr>
          <w:rFonts w:ascii="Times New Roman" w:hAnsi="Times New Roman" w:cs="Times New Roman"/>
        </w:rPr>
        <w:t>Where disability income and premium waiver benefits are attached to group life policies, the factors for individual coverage shall apply to these riders for the purpose of calculating the morbidity risk charge in accordance with paragraph 2 of this Schedule.</w:t>
      </w:r>
    </w:p>
    <w:p w14:paraId="1FD3A8B1" w14:textId="77777777" w:rsidR="00974EE9" w:rsidRPr="00E75848" w:rsidRDefault="00974EE9" w:rsidP="00AC1D6B">
      <w:pPr>
        <w:spacing w:after="0"/>
        <w:rPr>
          <w:rFonts w:ascii="Times New Roman" w:hAnsi="Times New Roman" w:cs="Times New Roman"/>
          <w:b/>
        </w:rPr>
      </w:pPr>
    </w:p>
    <w:p w14:paraId="15FB3EEF" w14:textId="7076A7D1" w:rsidR="00083AD4" w:rsidRDefault="00083AD4" w:rsidP="00974EE9">
      <w:pPr>
        <w:spacing w:after="0"/>
        <w:jc w:val="center"/>
        <w:rPr>
          <w:ins w:id="590" w:author="Ruth Popplewell" w:date="2026-06-30T19:53:00Z"/>
          <w:rFonts w:ascii="Times New Roman" w:hAnsi="Times New Roman" w:cs="Times New Roman"/>
          <w:b/>
        </w:rPr>
      </w:pPr>
      <w:ins w:id="591" w:author="Ruth Popplewell" w:date="2026-06-30T19:53:00Z">
        <w:r>
          <w:rPr>
            <w:rFonts w:ascii="Times New Roman" w:hAnsi="Times New Roman" w:cs="Times New Roman"/>
            <w:b/>
          </w:rPr>
          <w:br w:type="page"/>
        </w:r>
      </w:ins>
    </w:p>
    <w:p w14:paraId="1310F377" w14:textId="77777777" w:rsidR="00974EE9" w:rsidRPr="00E75848" w:rsidRDefault="00974EE9" w:rsidP="00974EE9">
      <w:pPr>
        <w:spacing w:after="0"/>
        <w:jc w:val="center"/>
        <w:rPr>
          <w:rFonts w:ascii="Times New Roman" w:hAnsi="Times New Roman" w:cs="Times New Roman"/>
          <w:b/>
        </w:rPr>
      </w:pPr>
    </w:p>
    <w:p w14:paraId="62AA05E1"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SCHEDULE 11 (Regulation 17)</w:t>
      </w:r>
    </w:p>
    <w:p w14:paraId="2FB06547"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Lapse Risk Charge and Factors</w:t>
      </w:r>
    </w:p>
    <w:p w14:paraId="6CFB455B" w14:textId="77777777" w:rsidR="00742713" w:rsidRPr="00252099" w:rsidRDefault="00742713" w:rsidP="00C447D5">
      <w:pPr>
        <w:spacing w:before="240" w:after="120"/>
        <w:rPr>
          <w:ins w:id="592" w:author="Ruth Popplewell" w:date="2026-06-30T19:53:00Z"/>
          <w:rFonts w:ascii="Times New Roman" w:hAnsi="Times New Roman" w:cs="Times New Roman"/>
        </w:rPr>
      </w:pPr>
      <w:ins w:id="593" w:author="Ruth Popplewell" w:date="2026-06-30T19:53:00Z">
        <w:r w:rsidRPr="00252099">
          <w:rPr>
            <w:rFonts w:ascii="Times New Roman" w:hAnsi="Times New Roman" w:cs="Times New Roman"/>
            <w:b/>
            <w:bCs/>
            <w:sz w:val="24"/>
            <w:szCs w:val="24"/>
          </w:rPr>
          <w:t>Lapse Risk Charge</w:t>
        </w:r>
      </w:ins>
    </w:p>
    <w:p w14:paraId="7EA09430" w14:textId="77777777" w:rsidR="00742713" w:rsidRPr="00252099" w:rsidRDefault="00742713" w:rsidP="00C447D5">
      <w:pPr>
        <w:spacing w:before="200" w:after="100"/>
        <w:rPr>
          <w:ins w:id="594" w:author="Ruth Popplewell" w:date="2026-06-30T19:53:00Z"/>
          <w:rFonts w:ascii="Times New Roman" w:hAnsi="Times New Roman" w:cs="Times New Roman"/>
        </w:rPr>
      </w:pPr>
      <w:ins w:id="595" w:author="Ruth Popplewell" w:date="2026-06-30T19:53:00Z">
        <w:r w:rsidRPr="00252099">
          <w:rPr>
            <w:rFonts w:ascii="Times New Roman" w:hAnsi="Times New Roman" w:cs="Times New Roman"/>
            <w:b/>
            <w:bCs/>
          </w:rPr>
          <w:t>1. Definitions</w:t>
        </w:r>
      </w:ins>
    </w:p>
    <w:p w14:paraId="7161F76F" w14:textId="0A652554" w:rsidR="00742713" w:rsidRPr="00252099" w:rsidRDefault="00742713" w:rsidP="00C447D5">
      <w:pPr>
        <w:spacing w:before="60" w:after="60"/>
        <w:rPr>
          <w:ins w:id="596" w:author="Ruth Popplewell" w:date="2026-06-30T19:53:00Z"/>
          <w:rFonts w:ascii="Times New Roman" w:hAnsi="Times New Roman" w:cs="Times New Roman"/>
        </w:rPr>
      </w:pPr>
      <w:r w:rsidRPr="00252099">
        <w:rPr>
          <w:rFonts w:ascii="Times New Roman" w:hAnsi="Times New Roman" w:cs="Times New Roman"/>
        </w:rPr>
        <w:t xml:space="preserve">In </w:t>
      </w:r>
      <w:del w:id="597" w:author="Ruth Popplewell" w:date="2026-06-30T19:53:00Z">
        <w:r w:rsidR="00974EE9" w:rsidRPr="006A2537">
          <w:rPr>
            <w:rFonts w:ascii="Times New Roman" w:hAnsi="Times New Roman" w:cs="Times New Roman"/>
          </w:rPr>
          <w:delText>order</w:delText>
        </w:r>
      </w:del>
      <w:ins w:id="598" w:author="Ruth Popplewell" w:date="2026-06-30T19:53:00Z">
        <w:r w:rsidRPr="00252099">
          <w:rPr>
            <w:rFonts w:ascii="Times New Roman" w:hAnsi="Times New Roman" w:cs="Times New Roman"/>
          </w:rPr>
          <w:t>this Schedule —</w:t>
        </w:r>
      </w:ins>
    </w:p>
    <w:p w14:paraId="565E6338" w14:textId="2363E5EC" w:rsidR="00742713" w:rsidRPr="00252099" w:rsidRDefault="00742713" w:rsidP="007620AE">
      <w:pPr>
        <w:spacing w:before="80" w:after="80"/>
        <w:ind w:left="720"/>
        <w:jc w:val="both"/>
        <w:rPr>
          <w:ins w:id="599" w:author="Ruth Popplewell" w:date="2026-06-30T19:53:00Z"/>
          <w:rFonts w:ascii="Times New Roman" w:hAnsi="Times New Roman" w:cs="Times New Roman"/>
        </w:rPr>
      </w:pPr>
      <w:ins w:id="600" w:author="Ruth Popplewell" w:date="2026-06-30T19:53:00Z">
        <w:r w:rsidRPr="00252099">
          <w:rPr>
            <w:rFonts w:ascii="Times New Roman" w:hAnsi="Times New Roman" w:cs="Times New Roman"/>
            <w:i/>
            <w:iCs/>
          </w:rPr>
          <w:t>"set"</w:t>
        </w:r>
        <w:r w:rsidRPr="00252099">
          <w:rPr>
            <w:rFonts w:ascii="Times New Roman" w:hAnsi="Times New Roman" w:cs="Times New Roman"/>
          </w:rPr>
          <w:t xml:space="preserve"> means a grouping of insurance contracts issued, or of reinsurance contracts held, that share similar lapse characteristics and</w:t>
        </w:r>
      </w:ins>
      <w:r w:rsidRPr="00252099">
        <w:rPr>
          <w:rFonts w:ascii="Times New Roman" w:hAnsi="Times New Roman" w:cs="Times New Roman"/>
        </w:rPr>
        <w:t xml:space="preserve"> to </w:t>
      </w:r>
      <w:del w:id="601" w:author="Ruth Popplewell" w:date="2026-06-30T19:53:00Z">
        <w:r w:rsidR="00974EE9" w:rsidRPr="006A2537">
          <w:rPr>
            <w:rFonts w:ascii="Times New Roman" w:hAnsi="Times New Roman" w:cs="Times New Roman"/>
          </w:rPr>
          <w:delText xml:space="preserve">calculate </w:delText>
        </w:r>
      </w:del>
      <w:ins w:id="602" w:author="Ruth Popplewell" w:date="2026-06-30T19:53:00Z">
        <w:r w:rsidRPr="00252099">
          <w:rPr>
            <w:rFonts w:ascii="Times New Roman" w:hAnsi="Times New Roman" w:cs="Times New Roman"/>
          </w:rPr>
          <w:t xml:space="preserve">which common best estimate lapse rates are applied in </w:t>
        </w:r>
      </w:ins>
      <w:r w:rsidRPr="00252099">
        <w:rPr>
          <w:rFonts w:ascii="Times New Roman" w:hAnsi="Times New Roman" w:cs="Times New Roman"/>
        </w:rPr>
        <w:t xml:space="preserve">the </w:t>
      </w:r>
      <w:del w:id="603" w:author="Ruth Popplewell" w:date="2026-06-30T19:53:00Z">
        <w:r w:rsidR="00974EE9" w:rsidRPr="006A2537">
          <w:rPr>
            <w:rFonts w:ascii="Times New Roman" w:hAnsi="Times New Roman" w:cs="Times New Roman"/>
          </w:rPr>
          <w:delText>lapse risk charge,</w:delText>
        </w:r>
      </w:del>
      <w:ins w:id="604" w:author="Ruth Popplewell" w:date="2026-06-30T19:53:00Z">
        <w:r w:rsidRPr="00252099">
          <w:rPr>
            <w:rFonts w:ascii="Times New Roman" w:hAnsi="Times New Roman" w:cs="Times New Roman"/>
          </w:rPr>
          <w:t>financial statement valuation;</w:t>
        </w:r>
      </w:ins>
    </w:p>
    <w:p w14:paraId="7E114BF5" w14:textId="4A786580" w:rsidR="00742713" w:rsidRPr="00252099" w:rsidRDefault="00742713" w:rsidP="00820DC2">
      <w:pPr>
        <w:spacing w:before="80" w:after="80"/>
        <w:ind w:left="720"/>
        <w:jc w:val="both"/>
        <w:rPr>
          <w:rFonts w:ascii="Times New Roman" w:hAnsi="Times New Roman" w:cs="Times New Roman"/>
        </w:rPr>
      </w:pPr>
      <w:ins w:id="605" w:author="Ruth Popplewell" w:date="2026-06-30T19:53:00Z">
        <w:r w:rsidRPr="00252099">
          <w:rPr>
            <w:rFonts w:ascii="Times New Roman" w:hAnsi="Times New Roman" w:cs="Times New Roman"/>
            <w:i/>
            <w:iCs/>
          </w:rPr>
          <w:t>"sub-set"</w:t>
        </w:r>
        <w:r w:rsidRPr="00252099">
          <w:rPr>
            <w:rFonts w:ascii="Times New Roman" w:hAnsi="Times New Roman" w:cs="Times New Roman"/>
          </w:rPr>
          <w:t xml:space="preserve"> means a partition of a set by attained duration band, with bands of zero to ten years, eleven to twenty years, twenty-one to thirty years, and thirty-one years and over, where</w:t>
        </w:r>
      </w:ins>
      <w:r w:rsidRPr="00252099">
        <w:rPr>
          <w:rFonts w:ascii="Times New Roman" w:hAnsi="Times New Roman" w:cs="Times New Roman"/>
        </w:rPr>
        <w:t xml:space="preserve"> the </w:t>
      </w:r>
      <w:del w:id="606" w:author="Ruth Popplewell" w:date="2026-06-30T19:53:00Z">
        <w:r w:rsidR="00974EE9" w:rsidRPr="006A2537">
          <w:rPr>
            <w:rFonts w:ascii="Times New Roman" w:hAnsi="Times New Roman" w:cs="Times New Roman"/>
          </w:rPr>
          <w:delText>insurer shall ensure that –</w:delText>
        </w:r>
      </w:del>
      <w:ins w:id="607" w:author="Ruth Popplewell" w:date="2026-06-30T19:53:00Z">
        <w:r w:rsidRPr="00252099">
          <w:rPr>
            <w:rFonts w:ascii="Times New Roman" w:hAnsi="Times New Roman" w:cs="Times New Roman"/>
          </w:rPr>
          <w:t>attained duration of a contract is its duration at the valuation date;</w:t>
        </w:r>
      </w:ins>
    </w:p>
    <w:p w14:paraId="789BF66E" w14:textId="6EF939C6" w:rsidR="00742713" w:rsidRPr="00252099" w:rsidRDefault="00742713" w:rsidP="00820DC2">
      <w:pPr>
        <w:spacing w:before="80" w:after="80"/>
        <w:ind w:left="720"/>
        <w:jc w:val="both"/>
        <w:rPr>
          <w:rFonts w:ascii="Times New Roman" w:hAnsi="Times New Roman" w:cs="Times New Roman"/>
        </w:rPr>
      </w:pPr>
      <w:ins w:id="608" w:author="Ruth Popplewell" w:date="2026-06-30T19:53:00Z">
        <w:r w:rsidRPr="00252099">
          <w:rPr>
            <w:rFonts w:ascii="Times New Roman" w:hAnsi="Times New Roman" w:cs="Times New Roman"/>
            <w:i/>
            <w:iCs/>
          </w:rPr>
          <w:t>"post-shock rate"</w:t>
        </w:r>
        <w:r w:rsidRPr="00252099">
          <w:rPr>
            <w:rFonts w:ascii="Times New Roman" w:hAnsi="Times New Roman" w:cs="Times New Roman"/>
          </w:rPr>
          <w:t xml:space="preserve"> means </w:t>
        </w:r>
      </w:ins>
      <w:r w:rsidRPr="00252099">
        <w:rPr>
          <w:rFonts w:ascii="Times New Roman" w:hAnsi="Times New Roman" w:cs="Times New Roman"/>
        </w:rPr>
        <w:t xml:space="preserve">the </w:t>
      </w:r>
      <w:del w:id="609" w:author="Ruth Popplewell" w:date="2026-06-30T19:53:00Z">
        <w:r w:rsidR="00974EE9" w:rsidRPr="006A2537">
          <w:rPr>
            <w:rFonts w:ascii="Times New Roman" w:hAnsi="Times New Roman" w:cs="Times New Roman"/>
          </w:rPr>
          <w:delText>total net policy liabilities are determined</w:delText>
        </w:r>
      </w:del>
      <w:ins w:id="610" w:author="Ruth Popplewell" w:date="2026-06-30T19:53:00Z">
        <w:r w:rsidRPr="00252099">
          <w:rPr>
            <w:rFonts w:ascii="Times New Roman" w:hAnsi="Times New Roman" w:cs="Times New Roman"/>
          </w:rPr>
          <w:t>best estimate lapse rate at a duration adjusted</w:t>
        </w:r>
      </w:ins>
      <w:r w:rsidRPr="00252099">
        <w:rPr>
          <w:rFonts w:ascii="Times New Roman" w:hAnsi="Times New Roman" w:cs="Times New Roman"/>
        </w:rPr>
        <w:t xml:space="preserve"> in accordance with </w:t>
      </w:r>
      <w:del w:id="611" w:author="Ruth Popplewell" w:date="2026-06-30T19:53:00Z">
        <w:r w:rsidR="00974EE9" w:rsidRPr="006A2537">
          <w:rPr>
            <w:rFonts w:ascii="Times New Roman" w:hAnsi="Times New Roman" w:cs="Times New Roman"/>
          </w:rPr>
          <w:delText>the Insurance (Caribbean Policy P</w:delText>
        </w:r>
        <w:r w:rsidR="00AC1D6B">
          <w:rPr>
            <w:rFonts w:ascii="Times New Roman" w:hAnsi="Times New Roman" w:cs="Times New Roman"/>
          </w:rPr>
          <w:delText>remium Method) Regulations, 20</w:delText>
        </w:r>
        <w:r w:rsidR="006B1B09">
          <w:rPr>
            <w:rFonts w:ascii="Times New Roman" w:hAnsi="Times New Roman" w:cs="Times New Roman"/>
          </w:rPr>
          <w:delText>20</w:delText>
        </w:r>
      </w:del>
      <w:ins w:id="612" w:author="Ruth Popplewell" w:date="2026-06-30T19:53:00Z">
        <w:r w:rsidRPr="00252099">
          <w:rPr>
            <w:rFonts w:ascii="Times New Roman" w:hAnsi="Times New Roman" w:cs="Times New Roman"/>
          </w:rPr>
          <w:t>paragraph 4 of this Schedule</w:t>
        </w:r>
      </w:ins>
      <w:r w:rsidRPr="00252099">
        <w:rPr>
          <w:rFonts w:ascii="Times New Roman" w:hAnsi="Times New Roman" w:cs="Times New Roman"/>
        </w:rPr>
        <w:t>;</w:t>
      </w:r>
    </w:p>
    <w:p w14:paraId="1249C0B1" w14:textId="6A2A4628" w:rsidR="00742713" w:rsidRPr="00252099" w:rsidRDefault="00742713" w:rsidP="007620AE">
      <w:pPr>
        <w:spacing w:before="80" w:after="80"/>
        <w:ind w:left="720"/>
        <w:jc w:val="both"/>
        <w:rPr>
          <w:ins w:id="613" w:author="Ruth Popplewell" w:date="2026-06-30T19:53:00Z"/>
          <w:rFonts w:ascii="Times New Roman" w:hAnsi="Times New Roman" w:cs="Times New Roman"/>
        </w:rPr>
      </w:pPr>
      <w:ins w:id="614" w:author="Ruth Popplewell" w:date="2026-06-30T19:53:00Z">
        <w:r w:rsidRPr="00252099">
          <w:rPr>
            <w:rFonts w:ascii="Times New Roman" w:hAnsi="Times New Roman" w:cs="Times New Roman"/>
            <w:i/>
            <w:iCs/>
          </w:rPr>
          <w:t>"sub-set designation"</w:t>
        </w:r>
        <w:r w:rsidRPr="00252099">
          <w:rPr>
            <w:rFonts w:ascii="Times New Roman" w:hAnsi="Times New Roman" w:cs="Times New Roman"/>
          </w:rPr>
          <w:t xml:space="preserve"> means</w:t>
        </w:r>
      </w:ins>
      <w:r w:rsidRPr="00252099">
        <w:rPr>
          <w:rFonts w:ascii="Times New Roman" w:hAnsi="Times New Roman" w:cs="Times New Roman"/>
        </w:rPr>
        <w:t xml:space="preserve"> the </w:t>
      </w:r>
      <w:del w:id="615" w:author="Ruth Popplewell" w:date="2026-06-30T19:53:00Z">
        <w:r w:rsidR="00974EE9" w:rsidRPr="006A2537">
          <w:rPr>
            <w:rFonts w:ascii="Times New Roman" w:hAnsi="Times New Roman" w:cs="Times New Roman"/>
          </w:rPr>
          <w:delText>total net policy liabilities are recalculated using increased lapse margins for adverse deviation</w:delText>
        </w:r>
      </w:del>
      <w:ins w:id="616" w:author="Ruth Popplewell" w:date="2026-06-30T19:53:00Z">
        <w:r w:rsidRPr="00252099">
          <w:rPr>
            <w:rFonts w:ascii="Times New Roman" w:hAnsi="Times New Roman" w:cs="Times New Roman"/>
          </w:rPr>
          <w:t>classification of a sub-set as lapse-sensitive or lapse-supported</w:t>
        </w:r>
      </w:ins>
      <w:r w:rsidRPr="00252099">
        <w:rPr>
          <w:rFonts w:ascii="Times New Roman" w:hAnsi="Times New Roman" w:cs="Times New Roman"/>
        </w:rPr>
        <w:t xml:space="preserve"> in accordance with </w:t>
      </w:r>
      <w:ins w:id="617" w:author="Ruth Popplewell" w:date="2026-06-30T19:53:00Z">
        <w:r w:rsidRPr="00252099">
          <w:rPr>
            <w:rFonts w:ascii="Times New Roman" w:hAnsi="Times New Roman" w:cs="Times New Roman"/>
          </w:rPr>
          <w:t>paragraph 5 of this Schedule.</w:t>
        </w:r>
      </w:ins>
    </w:p>
    <w:p w14:paraId="3271FAFA" w14:textId="72D255A7" w:rsidR="00742713" w:rsidRPr="00252099" w:rsidRDefault="00742713" w:rsidP="00820DC2">
      <w:pPr>
        <w:spacing w:before="60" w:after="60"/>
        <w:jc w:val="both"/>
        <w:rPr>
          <w:rFonts w:ascii="Times New Roman" w:hAnsi="Times New Roman" w:cs="Times New Roman"/>
        </w:rPr>
      </w:pPr>
      <w:ins w:id="618" w:author="Ruth Popplewell" w:date="2026-06-30T19:53:00Z">
        <w:r w:rsidRPr="00252099">
          <w:rPr>
            <w:rFonts w:ascii="Times New Roman" w:hAnsi="Times New Roman" w:cs="Times New Roman"/>
          </w:rPr>
          <w:t xml:space="preserve">In this Schedule, references to "insurance contracts issued" include investment contracts with discretionary participation features valued using </w:t>
        </w:r>
      </w:ins>
      <w:r w:rsidRPr="00252099">
        <w:rPr>
          <w:rFonts w:ascii="Times New Roman" w:hAnsi="Times New Roman" w:cs="Times New Roman"/>
        </w:rPr>
        <w:t xml:space="preserve">the </w:t>
      </w:r>
      <w:del w:id="619" w:author="Ruth Popplewell" w:date="2026-06-30T19:53:00Z">
        <w:r w:rsidR="00974EE9" w:rsidRPr="006A2537">
          <w:rPr>
            <w:rFonts w:ascii="Times New Roman" w:hAnsi="Times New Roman" w:cs="Times New Roman"/>
          </w:rPr>
          <w:delText>following principles:</w:delText>
        </w:r>
      </w:del>
      <w:ins w:id="620" w:author="Ruth Popplewell" w:date="2026-06-30T19:53:00Z">
        <w:r w:rsidRPr="00252099">
          <w:rPr>
            <w:rFonts w:ascii="Times New Roman" w:hAnsi="Times New Roman" w:cs="Times New Roman"/>
          </w:rPr>
          <w:t>general measurement model or variable fee approach of IFRS 17.</w:t>
        </w:r>
      </w:ins>
    </w:p>
    <w:p w14:paraId="0A2CE1CE" w14:textId="77777777" w:rsidR="00974EE9" w:rsidRPr="006A2537" w:rsidRDefault="00974EE9" w:rsidP="00974EE9">
      <w:pPr>
        <w:numPr>
          <w:ilvl w:val="5"/>
          <w:numId w:val="10"/>
        </w:numPr>
        <w:spacing w:after="0"/>
        <w:ind w:left="1134" w:hanging="533"/>
        <w:jc w:val="both"/>
        <w:rPr>
          <w:del w:id="621" w:author="Ruth Popplewell" w:date="2026-06-30T19:53:00Z"/>
          <w:rFonts w:ascii="Times New Roman" w:hAnsi="Times New Roman" w:cs="Times New Roman"/>
        </w:rPr>
      </w:pPr>
      <w:del w:id="622" w:author="Ruth Popplewell" w:date="2026-06-30T19:53:00Z">
        <w:r w:rsidRPr="006A2537">
          <w:rPr>
            <w:rFonts w:ascii="Times New Roman" w:hAnsi="Times New Roman" w:cs="Times New Roman"/>
          </w:rPr>
          <w:delText>for participating and adjustable premium policies, the lapse rate margin assumption shall be adjusted by seven point five per cent of the underlying lapse rate assumption;</w:delText>
        </w:r>
      </w:del>
    </w:p>
    <w:p w14:paraId="59B616E5" w14:textId="76DF524E" w:rsidR="00742713" w:rsidRPr="00252099" w:rsidRDefault="00974EE9" w:rsidP="00892640">
      <w:pPr>
        <w:spacing w:before="200" w:after="100"/>
        <w:rPr>
          <w:ins w:id="623" w:author="Ruth Popplewell" w:date="2026-06-30T19:53:00Z"/>
          <w:rFonts w:ascii="Times New Roman" w:hAnsi="Times New Roman" w:cs="Times New Roman"/>
        </w:rPr>
      </w:pPr>
      <w:del w:id="624" w:author="Ruth Popplewell" w:date="2026-06-30T19:53:00Z">
        <w:r w:rsidRPr="006A2537">
          <w:rPr>
            <w:rFonts w:ascii="Times New Roman" w:hAnsi="Times New Roman"/>
          </w:rPr>
          <w:delText>for other policies, the lapse rate margin assumption</w:delText>
        </w:r>
      </w:del>
      <w:ins w:id="625" w:author="Ruth Popplewell" w:date="2026-06-30T19:53:00Z">
        <w:r w:rsidR="00742713" w:rsidRPr="00252099">
          <w:rPr>
            <w:rFonts w:ascii="Times New Roman" w:hAnsi="Times New Roman" w:cs="Times New Roman"/>
            <w:b/>
            <w:bCs/>
          </w:rPr>
          <w:t>2. Discount curve</w:t>
        </w:r>
      </w:ins>
    </w:p>
    <w:p w14:paraId="3999335F" w14:textId="77777777" w:rsidR="00742713" w:rsidRPr="00252099" w:rsidRDefault="00742713" w:rsidP="007620AE">
      <w:pPr>
        <w:spacing w:before="60" w:after="60"/>
        <w:jc w:val="both"/>
        <w:rPr>
          <w:ins w:id="626" w:author="Ruth Popplewell" w:date="2026-06-30T19:53:00Z"/>
          <w:rFonts w:ascii="Times New Roman" w:hAnsi="Times New Roman" w:cs="Times New Roman"/>
        </w:rPr>
      </w:pPr>
      <w:ins w:id="627" w:author="Ruth Popplewell" w:date="2026-06-30T19:53:00Z">
        <w:r w:rsidRPr="00252099">
          <w:rPr>
            <w:rFonts w:ascii="Times New Roman" w:hAnsi="Times New Roman" w:cs="Times New Roman"/>
          </w:rPr>
          <w:t>All best estimate values referred to in this Schedule shall be calculated using the discount curve used in the financial statement valuation of the relevant contracts.</w:t>
        </w:r>
      </w:ins>
    </w:p>
    <w:p w14:paraId="455497BB" w14:textId="77777777" w:rsidR="00742713" w:rsidRPr="00252099" w:rsidRDefault="00742713" w:rsidP="00892640">
      <w:pPr>
        <w:spacing w:before="200" w:after="100"/>
        <w:rPr>
          <w:ins w:id="628" w:author="Ruth Popplewell" w:date="2026-06-30T19:53:00Z"/>
          <w:rFonts w:ascii="Times New Roman" w:hAnsi="Times New Roman" w:cs="Times New Roman"/>
        </w:rPr>
      </w:pPr>
      <w:ins w:id="629" w:author="Ruth Popplewell" w:date="2026-06-30T19:53:00Z">
        <w:r w:rsidRPr="00252099">
          <w:rPr>
            <w:rFonts w:ascii="Times New Roman" w:hAnsi="Times New Roman" w:cs="Times New Roman"/>
            <w:b/>
            <w:bCs/>
          </w:rPr>
          <w:t>3. Scope</w:t>
        </w:r>
      </w:ins>
    </w:p>
    <w:p w14:paraId="594DC111" w14:textId="70657C8F" w:rsidR="00742713" w:rsidRPr="00252099" w:rsidRDefault="00742713" w:rsidP="007620AE">
      <w:pPr>
        <w:spacing w:before="60" w:after="60"/>
        <w:jc w:val="both"/>
        <w:rPr>
          <w:ins w:id="630" w:author="Ruth Popplewell" w:date="2026-06-30T19:53:00Z"/>
          <w:rFonts w:ascii="Times New Roman" w:hAnsi="Times New Roman" w:cs="Times New Roman"/>
        </w:rPr>
      </w:pPr>
      <w:ins w:id="631" w:author="Ruth Popplewell" w:date="2026-06-30T19:53:00Z">
        <w:r w:rsidRPr="00252099">
          <w:rPr>
            <w:rFonts w:ascii="Times New Roman" w:hAnsi="Times New Roman" w:cs="Times New Roman"/>
          </w:rPr>
          <w:t>The lapse risk charge under this Schedule</w:t>
        </w:r>
      </w:ins>
      <w:r w:rsidRPr="00252099">
        <w:rPr>
          <w:rFonts w:ascii="Times New Roman" w:hAnsi="Times New Roman" w:cs="Times New Roman"/>
        </w:rPr>
        <w:t xml:space="preserve"> shall be </w:t>
      </w:r>
      <w:del w:id="632" w:author="Ruth Popplewell" w:date="2026-06-30T19:53:00Z">
        <w:r w:rsidR="00974EE9" w:rsidRPr="006A2537">
          <w:rPr>
            <w:rFonts w:ascii="Times New Roman" w:hAnsi="Times New Roman"/>
          </w:rPr>
          <w:delText>adjusted by</w:delText>
        </w:r>
      </w:del>
      <w:ins w:id="633" w:author="Ruth Popplewell" w:date="2026-06-30T19:53:00Z">
        <w:r w:rsidRPr="00252099">
          <w:rPr>
            <w:rFonts w:ascii="Times New Roman" w:hAnsi="Times New Roman" w:cs="Times New Roman"/>
          </w:rPr>
          <w:t>calculated in respect of the liability for remaining coverage only. Cash flows attributable to the liability for incurred claims are excluded from the calculations under this Schedule.</w:t>
        </w:r>
      </w:ins>
    </w:p>
    <w:p w14:paraId="16F484BE" w14:textId="77777777" w:rsidR="00742713" w:rsidRPr="00252099" w:rsidRDefault="00742713" w:rsidP="00892640">
      <w:pPr>
        <w:spacing w:before="200" w:after="100"/>
        <w:rPr>
          <w:ins w:id="634" w:author="Ruth Popplewell" w:date="2026-06-30T19:53:00Z"/>
          <w:rFonts w:ascii="Times New Roman" w:hAnsi="Times New Roman" w:cs="Times New Roman"/>
        </w:rPr>
      </w:pPr>
      <w:ins w:id="635" w:author="Ruth Popplewell" w:date="2026-06-30T19:53:00Z">
        <w:r w:rsidRPr="00252099">
          <w:rPr>
            <w:rFonts w:ascii="Times New Roman" w:hAnsi="Times New Roman" w:cs="Times New Roman"/>
            <w:b/>
            <w:bCs/>
          </w:rPr>
          <w:t>4. Post-shock rate</w:t>
        </w:r>
      </w:ins>
    </w:p>
    <w:p w14:paraId="3D951F27" w14:textId="77777777" w:rsidR="00742713" w:rsidRPr="00252099" w:rsidRDefault="00742713" w:rsidP="00AF736B">
      <w:pPr>
        <w:spacing w:before="60" w:after="60"/>
        <w:jc w:val="both"/>
        <w:rPr>
          <w:ins w:id="636" w:author="Ruth Popplewell" w:date="2026-06-30T19:53:00Z"/>
          <w:rFonts w:ascii="Times New Roman" w:hAnsi="Times New Roman" w:cs="Times New Roman"/>
        </w:rPr>
      </w:pPr>
      <w:ins w:id="637" w:author="Ruth Popplewell" w:date="2026-06-30T19:53:00Z">
        <w:r w:rsidRPr="00252099">
          <w:rPr>
            <w:rFonts w:ascii="Times New Roman" w:hAnsi="Times New Roman" w:cs="Times New Roman"/>
          </w:rPr>
          <w:t>The post-shock rate shall be calculated by adjusting the best estimate lapse rate at each duration by —</w:t>
        </w:r>
      </w:ins>
    </w:p>
    <w:p w14:paraId="1CD8E281" w14:textId="00686E78" w:rsidR="00742713" w:rsidRPr="00252099" w:rsidRDefault="00742713" w:rsidP="00820DC2">
      <w:pPr>
        <w:spacing w:before="60" w:after="60"/>
        <w:ind w:left="720"/>
        <w:jc w:val="both"/>
        <w:rPr>
          <w:rFonts w:ascii="Times New Roman" w:hAnsi="Times New Roman"/>
        </w:rPr>
      </w:pPr>
      <w:ins w:id="638" w:author="Ruth Popplewell" w:date="2026-06-30T19:53:00Z">
        <w:r w:rsidRPr="00252099">
          <w:rPr>
            <w:rFonts w:ascii="Times New Roman" w:hAnsi="Times New Roman" w:cs="Times New Roman"/>
          </w:rPr>
          <w:t>(a)</w:t>
        </w:r>
      </w:ins>
      <w:r w:rsidRPr="00252099">
        <w:rPr>
          <w:rFonts w:ascii="Times New Roman" w:hAnsi="Times New Roman" w:cs="Times New Roman"/>
        </w:rPr>
        <w:t xml:space="preserve"> fifteen per cent of the underlying lapse rate</w:t>
      </w:r>
      <w:del w:id="639" w:author="Ruth Popplewell" w:date="2026-06-30T19:53:00Z">
        <w:r w:rsidR="00974EE9" w:rsidRPr="006A2537">
          <w:rPr>
            <w:rFonts w:ascii="Times New Roman" w:hAnsi="Times New Roman"/>
          </w:rPr>
          <w:delText xml:space="preserve"> assumption;</w:delText>
        </w:r>
      </w:del>
      <w:ins w:id="640" w:author="Ruth Popplewell" w:date="2026-06-30T19:53:00Z">
        <w:r w:rsidRPr="00252099">
          <w:rPr>
            <w:rFonts w:ascii="Times New Roman" w:hAnsi="Times New Roman" w:cs="Times New Roman"/>
          </w:rPr>
          <w:t>, in respect of participating and adjustable premium policies; and</w:t>
        </w:r>
      </w:ins>
    </w:p>
    <w:p w14:paraId="41629017" w14:textId="77777777" w:rsidR="00974EE9" w:rsidRPr="006A2537" w:rsidRDefault="00974EE9" w:rsidP="00974EE9">
      <w:pPr>
        <w:pStyle w:val="ListParagraph"/>
        <w:numPr>
          <w:ilvl w:val="5"/>
          <w:numId w:val="10"/>
        </w:numPr>
        <w:spacing w:after="0"/>
        <w:ind w:left="1172" w:hanging="540"/>
        <w:jc w:val="both"/>
        <w:rPr>
          <w:del w:id="641" w:author="Ruth Popplewell" w:date="2026-06-30T19:53:00Z"/>
          <w:rFonts w:ascii="Times New Roman" w:hAnsi="Times New Roman"/>
        </w:rPr>
      </w:pPr>
      <w:del w:id="642" w:author="Ruth Popplewell" w:date="2026-06-30T19:53:00Z">
        <w:r w:rsidRPr="006A2537">
          <w:rPr>
            <w:rFonts w:ascii="Times New Roman" w:hAnsi="Times New Roman"/>
          </w:rPr>
          <w:delText>where at a particular duration a lower lapse rate assumption results in a higher reserve, the lapse rate assumption shall be adjusted by reducing the lapse rate, or where at a particular duration a higher lapse rate assumption results in a higher reserve, the lapse rate assumption is adjusted by increasing the lapse rate; and</w:delText>
        </w:r>
      </w:del>
    </w:p>
    <w:p w14:paraId="7D3E996C" w14:textId="77777777" w:rsidR="00974EE9" w:rsidRPr="006A2537" w:rsidRDefault="00974EE9" w:rsidP="00974EE9">
      <w:pPr>
        <w:pStyle w:val="ListParagraph"/>
        <w:spacing w:after="0"/>
        <w:ind w:left="360"/>
        <w:jc w:val="both"/>
        <w:rPr>
          <w:del w:id="643" w:author="Ruth Popplewell" w:date="2026-06-30T19:53:00Z"/>
          <w:rFonts w:ascii="Times New Roman" w:hAnsi="Times New Roman"/>
        </w:rPr>
      </w:pPr>
      <w:del w:id="644" w:author="Ruth Popplewell" w:date="2026-06-30T19:53:00Z">
        <w:r w:rsidRPr="006A2537">
          <w:rPr>
            <w:rFonts w:ascii="Times New Roman" w:hAnsi="Times New Roman"/>
          </w:rPr>
          <w:delText xml:space="preserve"> </w:delText>
        </w:r>
      </w:del>
    </w:p>
    <w:p w14:paraId="199D3A74" w14:textId="2CF9DF60" w:rsidR="00742713" w:rsidRPr="00252099" w:rsidRDefault="00742713" w:rsidP="007620AE">
      <w:pPr>
        <w:spacing w:before="60" w:after="60"/>
        <w:ind w:left="720"/>
        <w:jc w:val="both"/>
        <w:rPr>
          <w:ins w:id="645" w:author="Ruth Popplewell" w:date="2026-06-30T19:53:00Z"/>
          <w:rFonts w:ascii="Times New Roman" w:hAnsi="Times New Roman" w:cs="Times New Roman"/>
        </w:rPr>
      </w:pPr>
      <w:ins w:id="646" w:author="Ruth Popplewell" w:date="2026-06-30T19:53:00Z">
        <w:r w:rsidRPr="00252099">
          <w:rPr>
            <w:rFonts w:ascii="Times New Roman" w:hAnsi="Times New Roman" w:cs="Times New Roman"/>
          </w:rPr>
          <w:t>(b) thirty per cent of the underlying lapse rate, in respect of all other policies,</w:t>
        </w:r>
        <w:r w:rsidR="00AF736B">
          <w:rPr>
            <w:rFonts w:ascii="Times New Roman" w:hAnsi="Times New Roman" w:cs="Times New Roman"/>
          </w:rPr>
          <w:t xml:space="preserve"> </w:t>
        </w:r>
        <w:r w:rsidRPr="00252099">
          <w:rPr>
            <w:rFonts w:ascii="Times New Roman" w:hAnsi="Times New Roman" w:cs="Times New Roman"/>
          </w:rPr>
          <w:t>with the direction of adjustment determined by the sub-set designation under paragraph 5 of this Schedule. Where the post-shock rate calculated under this paragraph would exceed ninety-seven and a half per cent per annum, it shall be capped at ninety-seven and a half per cent per annum. In calculating values using post-shock rates, all assumptions other than the lapse rate shall remain as used in the financial statement valuation.</w:t>
        </w:r>
      </w:ins>
    </w:p>
    <w:p w14:paraId="3FD8328E" w14:textId="77777777" w:rsidR="00742713" w:rsidRPr="00252099" w:rsidRDefault="00742713" w:rsidP="00892640">
      <w:pPr>
        <w:spacing w:before="200" w:after="100"/>
        <w:rPr>
          <w:ins w:id="647" w:author="Ruth Popplewell" w:date="2026-06-30T19:53:00Z"/>
          <w:rFonts w:ascii="Times New Roman" w:hAnsi="Times New Roman" w:cs="Times New Roman"/>
        </w:rPr>
      </w:pPr>
      <w:ins w:id="648" w:author="Ruth Popplewell" w:date="2026-06-30T19:53:00Z">
        <w:r w:rsidRPr="00252099">
          <w:rPr>
            <w:rFonts w:ascii="Times New Roman" w:hAnsi="Times New Roman" w:cs="Times New Roman"/>
            <w:b/>
            <w:bCs/>
          </w:rPr>
          <w:lastRenderedPageBreak/>
          <w:t>5. Sub-set designation</w:t>
        </w:r>
      </w:ins>
    </w:p>
    <w:p w14:paraId="64185730" w14:textId="77777777" w:rsidR="00742713" w:rsidRPr="00252099" w:rsidRDefault="00742713" w:rsidP="00AF736B">
      <w:pPr>
        <w:spacing w:before="60" w:after="60"/>
        <w:jc w:val="both"/>
        <w:rPr>
          <w:ins w:id="649" w:author="Ruth Popplewell" w:date="2026-06-30T19:53:00Z"/>
          <w:rFonts w:ascii="Times New Roman" w:hAnsi="Times New Roman" w:cs="Times New Roman"/>
        </w:rPr>
      </w:pPr>
      <w:ins w:id="650" w:author="Ruth Popplewell" w:date="2026-06-30T19:53:00Z">
        <w:r w:rsidRPr="00252099">
          <w:rPr>
            <w:rFonts w:ascii="Times New Roman" w:hAnsi="Times New Roman" w:cs="Times New Roman"/>
          </w:rPr>
          <w:t>For each sub-set, the insurer shall calculate two values —</w:t>
        </w:r>
      </w:ins>
    </w:p>
    <w:p w14:paraId="14D5B1F8" w14:textId="77777777" w:rsidR="00742713" w:rsidRPr="00252099" w:rsidRDefault="00742713" w:rsidP="00AF736B">
      <w:pPr>
        <w:spacing w:before="60" w:after="60"/>
        <w:jc w:val="both"/>
        <w:rPr>
          <w:ins w:id="651" w:author="Ruth Popplewell" w:date="2026-06-30T19:53:00Z"/>
          <w:rFonts w:ascii="Times New Roman" w:hAnsi="Times New Roman" w:cs="Times New Roman"/>
        </w:rPr>
      </w:pPr>
      <w:ins w:id="652" w:author="Ruth Popplewell" w:date="2026-06-30T19:53:00Z">
        <w:r w:rsidRPr="00252099">
          <w:rPr>
            <w:rFonts w:ascii="Times New Roman" w:hAnsi="Times New Roman" w:cs="Times New Roman"/>
          </w:rPr>
          <w:t>(a) the value of the contracts in the sub-set using post-shock rates with the adjustment under paragraph 4 applied as an increase at all durations within the sub-set; and</w:t>
        </w:r>
      </w:ins>
    </w:p>
    <w:p w14:paraId="65192F4A" w14:textId="77777777" w:rsidR="00742713" w:rsidRPr="00252099" w:rsidRDefault="00742713" w:rsidP="00AF736B">
      <w:pPr>
        <w:spacing w:before="60" w:after="60"/>
        <w:jc w:val="both"/>
        <w:rPr>
          <w:ins w:id="653" w:author="Ruth Popplewell" w:date="2026-06-30T19:53:00Z"/>
          <w:rFonts w:ascii="Times New Roman" w:hAnsi="Times New Roman" w:cs="Times New Roman"/>
        </w:rPr>
      </w:pPr>
      <w:ins w:id="654" w:author="Ruth Popplewell" w:date="2026-06-30T19:53:00Z">
        <w:r w:rsidRPr="00252099">
          <w:rPr>
            <w:rFonts w:ascii="Times New Roman" w:hAnsi="Times New Roman" w:cs="Times New Roman"/>
          </w:rPr>
          <w:t>(b) the value of the contracts in the sub-set using post-shock rates with the adjustment under paragraph 4 applied as a decrease at all durations within the sub-set.</w:t>
        </w:r>
      </w:ins>
    </w:p>
    <w:p w14:paraId="12380C91" w14:textId="77777777" w:rsidR="00742713" w:rsidRPr="00252099" w:rsidRDefault="00742713" w:rsidP="00AF736B">
      <w:pPr>
        <w:spacing w:before="60" w:after="60"/>
        <w:jc w:val="both"/>
        <w:rPr>
          <w:ins w:id="655" w:author="Ruth Popplewell" w:date="2026-06-30T19:53:00Z"/>
          <w:rFonts w:ascii="Times New Roman" w:hAnsi="Times New Roman" w:cs="Times New Roman"/>
        </w:rPr>
      </w:pPr>
      <w:ins w:id="656" w:author="Ruth Popplewell" w:date="2026-06-30T19:53:00Z">
        <w:r w:rsidRPr="00252099">
          <w:rPr>
            <w:rFonts w:ascii="Times New Roman" w:hAnsi="Times New Roman" w:cs="Times New Roman"/>
          </w:rPr>
          <w:t>A sub-set is —</w:t>
        </w:r>
      </w:ins>
    </w:p>
    <w:p w14:paraId="0B46D29F" w14:textId="77777777" w:rsidR="00742713" w:rsidRPr="00252099" w:rsidRDefault="00742713" w:rsidP="007620AE">
      <w:pPr>
        <w:spacing w:before="60" w:after="60"/>
        <w:ind w:left="720"/>
        <w:jc w:val="both"/>
        <w:rPr>
          <w:ins w:id="657" w:author="Ruth Popplewell" w:date="2026-06-30T19:53:00Z"/>
          <w:rFonts w:ascii="Times New Roman" w:hAnsi="Times New Roman" w:cs="Times New Roman"/>
        </w:rPr>
      </w:pPr>
      <w:ins w:id="658" w:author="Ruth Popplewell" w:date="2026-06-30T19:53:00Z">
        <w:r w:rsidRPr="00252099">
          <w:rPr>
            <w:rFonts w:ascii="Times New Roman" w:hAnsi="Times New Roman" w:cs="Times New Roman"/>
          </w:rPr>
          <w:t>(i) "lapse-sensitive" if subparagraph (a) is the adverse direction for the sub-set; and</w:t>
        </w:r>
      </w:ins>
    </w:p>
    <w:p w14:paraId="370ADD3A" w14:textId="77777777" w:rsidR="00742713" w:rsidRPr="00252099" w:rsidRDefault="00742713" w:rsidP="007620AE">
      <w:pPr>
        <w:spacing w:before="60" w:after="60"/>
        <w:ind w:left="720"/>
        <w:jc w:val="both"/>
        <w:rPr>
          <w:ins w:id="659" w:author="Ruth Popplewell" w:date="2026-06-30T19:53:00Z"/>
          <w:rFonts w:ascii="Times New Roman" w:hAnsi="Times New Roman" w:cs="Times New Roman"/>
        </w:rPr>
      </w:pPr>
      <w:ins w:id="660" w:author="Ruth Popplewell" w:date="2026-06-30T19:53:00Z">
        <w:r w:rsidRPr="00252099">
          <w:rPr>
            <w:rFonts w:ascii="Times New Roman" w:hAnsi="Times New Roman" w:cs="Times New Roman"/>
          </w:rPr>
          <w:t>(ii) "lapse-supported" if subparagraph (b) is the adverse direction for the sub-set,</w:t>
        </w:r>
      </w:ins>
    </w:p>
    <w:p w14:paraId="36D5CE24" w14:textId="77777777" w:rsidR="00742713" w:rsidRPr="00252099" w:rsidRDefault="00742713" w:rsidP="00AF736B">
      <w:pPr>
        <w:spacing w:before="60" w:after="60"/>
        <w:jc w:val="both"/>
        <w:rPr>
          <w:ins w:id="661" w:author="Ruth Popplewell" w:date="2026-06-30T19:53:00Z"/>
          <w:rFonts w:ascii="Times New Roman" w:hAnsi="Times New Roman" w:cs="Times New Roman"/>
        </w:rPr>
      </w:pPr>
      <w:ins w:id="662" w:author="Ruth Popplewell" w:date="2026-06-30T19:53:00Z">
        <w:r w:rsidRPr="00252099">
          <w:rPr>
            <w:rFonts w:ascii="Times New Roman" w:hAnsi="Times New Roman" w:cs="Times New Roman"/>
          </w:rPr>
          <w:t>where the adverse direction is —</w:t>
        </w:r>
      </w:ins>
    </w:p>
    <w:p w14:paraId="43520D46" w14:textId="77777777" w:rsidR="00742713" w:rsidRPr="00252099" w:rsidRDefault="00742713" w:rsidP="007620AE">
      <w:pPr>
        <w:spacing w:before="60" w:after="60"/>
        <w:ind w:left="720"/>
        <w:jc w:val="both"/>
        <w:rPr>
          <w:ins w:id="663" w:author="Ruth Popplewell" w:date="2026-06-30T19:53:00Z"/>
          <w:rFonts w:ascii="Times New Roman" w:hAnsi="Times New Roman" w:cs="Times New Roman"/>
        </w:rPr>
      </w:pPr>
      <w:ins w:id="664" w:author="Ruth Popplewell" w:date="2026-06-30T19:53:00Z">
        <w:r w:rsidRPr="00252099">
          <w:rPr>
            <w:rFonts w:ascii="Times New Roman" w:hAnsi="Times New Roman" w:cs="Times New Roman"/>
          </w:rPr>
          <w:t>(A) for sub-sets in a liability position, the direction that increases the best estimate policy liabilities for the sub-set; and</w:t>
        </w:r>
      </w:ins>
    </w:p>
    <w:p w14:paraId="3DD41A3C" w14:textId="77777777" w:rsidR="00742713" w:rsidRPr="00252099" w:rsidRDefault="00742713" w:rsidP="007620AE">
      <w:pPr>
        <w:spacing w:before="60" w:after="60"/>
        <w:ind w:left="720"/>
        <w:jc w:val="both"/>
        <w:rPr>
          <w:ins w:id="665" w:author="Ruth Popplewell" w:date="2026-06-30T19:53:00Z"/>
          <w:rFonts w:ascii="Times New Roman" w:hAnsi="Times New Roman" w:cs="Times New Roman"/>
        </w:rPr>
      </w:pPr>
      <w:ins w:id="666" w:author="Ruth Popplewell" w:date="2026-06-30T19:53:00Z">
        <w:r w:rsidRPr="00252099">
          <w:rPr>
            <w:rFonts w:ascii="Times New Roman" w:hAnsi="Times New Roman" w:cs="Times New Roman"/>
          </w:rPr>
          <w:t>(B) for sub-sets in an asset position, the direction that decreases the best estimate asset for the sub-set.</w:t>
        </w:r>
      </w:ins>
    </w:p>
    <w:p w14:paraId="0CFF478B" w14:textId="77777777" w:rsidR="00742713" w:rsidRPr="00252099" w:rsidRDefault="00742713" w:rsidP="00AF736B">
      <w:pPr>
        <w:spacing w:before="200" w:after="100"/>
        <w:jc w:val="both"/>
        <w:rPr>
          <w:ins w:id="667" w:author="Ruth Popplewell" w:date="2026-06-30T19:53:00Z"/>
          <w:rFonts w:ascii="Times New Roman" w:hAnsi="Times New Roman" w:cs="Times New Roman"/>
        </w:rPr>
      </w:pPr>
      <w:ins w:id="668" w:author="Ruth Popplewell" w:date="2026-06-30T19:53:00Z">
        <w:r w:rsidRPr="00252099">
          <w:rPr>
            <w:rFonts w:ascii="Times New Roman" w:hAnsi="Times New Roman" w:cs="Times New Roman"/>
            <w:b/>
            <w:bCs/>
          </w:rPr>
          <w:t>6. Lapse risk charge in respect of insurance contracts issued</w:t>
        </w:r>
      </w:ins>
    </w:p>
    <w:p w14:paraId="38684782" w14:textId="77777777" w:rsidR="00742713" w:rsidRPr="00252099" w:rsidRDefault="00742713" w:rsidP="00AF736B">
      <w:pPr>
        <w:spacing w:before="60" w:after="60"/>
        <w:jc w:val="both"/>
        <w:rPr>
          <w:ins w:id="669" w:author="Ruth Popplewell" w:date="2026-06-30T19:53:00Z"/>
          <w:rFonts w:ascii="Times New Roman" w:hAnsi="Times New Roman" w:cs="Times New Roman"/>
        </w:rPr>
      </w:pPr>
      <w:ins w:id="670" w:author="Ruth Popplewell" w:date="2026-06-30T19:53:00Z">
        <w:r w:rsidRPr="00252099">
          <w:rPr>
            <w:rFonts w:ascii="Times New Roman" w:hAnsi="Times New Roman" w:cs="Times New Roman"/>
          </w:rPr>
          <w:t>For each sub-set of insurance contracts issued —</w:t>
        </w:r>
      </w:ins>
    </w:p>
    <w:p w14:paraId="138C1FEB" w14:textId="77777777" w:rsidR="00742713" w:rsidRPr="00252099" w:rsidRDefault="00742713" w:rsidP="007620AE">
      <w:pPr>
        <w:spacing w:before="60" w:after="60"/>
        <w:ind w:left="720"/>
        <w:jc w:val="both"/>
        <w:rPr>
          <w:ins w:id="671" w:author="Ruth Popplewell" w:date="2026-06-30T19:53:00Z"/>
          <w:rFonts w:ascii="Times New Roman" w:hAnsi="Times New Roman" w:cs="Times New Roman"/>
        </w:rPr>
      </w:pPr>
      <w:ins w:id="672" w:author="Ruth Popplewell" w:date="2026-06-30T19:53:00Z">
        <w:r w:rsidRPr="00252099">
          <w:rPr>
            <w:rFonts w:ascii="Times New Roman" w:hAnsi="Times New Roman" w:cs="Times New Roman"/>
          </w:rPr>
          <w:t>(a) the insurer shall calculate the best estimate value for the sub-set using best estimate lapse rates; and</w:t>
        </w:r>
      </w:ins>
    </w:p>
    <w:p w14:paraId="01B13E1C" w14:textId="77777777" w:rsidR="00742713" w:rsidRPr="00252099" w:rsidRDefault="00742713" w:rsidP="007620AE">
      <w:pPr>
        <w:spacing w:before="60" w:after="60"/>
        <w:ind w:left="720"/>
        <w:jc w:val="both"/>
        <w:rPr>
          <w:ins w:id="673" w:author="Ruth Popplewell" w:date="2026-06-30T19:53:00Z"/>
          <w:rFonts w:ascii="Times New Roman" w:hAnsi="Times New Roman" w:cs="Times New Roman"/>
        </w:rPr>
      </w:pPr>
      <w:ins w:id="674" w:author="Ruth Popplewell" w:date="2026-06-30T19:53:00Z">
        <w:r w:rsidRPr="00252099">
          <w:rPr>
            <w:rFonts w:ascii="Times New Roman" w:hAnsi="Times New Roman" w:cs="Times New Roman"/>
          </w:rPr>
          <w:t>(b) the insurer shall calculate the best estimate value for the sub-set using post-shock rates with the adjustment applied as an increase at all durations if the sub-set is lapse-sensitive, or as a decrease at all durations if the sub-set is lapse-supported.</w:t>
        </w:r>
      </w:ins>
    </w:p>
    <w:p w14:paraId="07A87372" w14:textId="7A96B36B" w:rsidR="00742713" w:rsidRPr="00252099" w:rsidRDefault="00742713" w:rsidP="00820DC2">
      <w:pPr>
        <w:spacing w:before="60" w:after="60"/>
        <w:jc w:val="both"/>
        <w:rPr>
          <w:rFonts w:ascii="Times New Roman" w:hAnsi="Times New Roman"/>
        </w:rPr>
      </w:pPr>
      <w:r w:rsidRPr="00252099">
        <w:rPr>
          <w:rFonts w:ascii="Times New Roman" w:hAnsi="Times New Roman" w:cs="Times New Roman"/>
        </w:rPr>
        <w:t xml:space="preserve">The lapse risk charge </w:t>
      </w:r>
      <w:del w:id="675" w:author="Ruth Popplewell" w:date="2026-06-30T19:53:00Z">
        <w:r w:rsidR="00974EE9" w:rsidRPr="006A2537">
          <w:rPr>
            <w:rFonts w:ascii="Times New Roman" w:hAnsi="Times New Roman"/>
          </w:rPr>
          <w:delText>shall be the net policy liabilities calculated in paragraph 1(b) subtracted from the net policy liabilities</w:delText>
        </w:r>
      </w:del>
      <w:ins w:id="676" w:author="Ruth Popplewell" w:date="2026-06-30T19:53:00Z">
        <w:r w:rsidRPr="00252099">
          <w:rPr>
            <w:rFonts w:ascii="Times New Roman" w:hAnsi="Times New Roman" w:cs="Times New Roman"/>
          </w:rPr>
          <w:t>for the sub-set is the value</w:t>
        </w:r>
      </w:ins>
      <w:r w:rsidRPr="00252099">
        <w:rPr>
          <w:rFonts w:ascii="Times New Roman" w:hAnsi="Times New Roman" w:cs="Times New Roman"/>
        </w:rPr>
        <w:t xml:space="preserve"> calculated in </w:t>
      </w:r>
      <w:del w:id="677" w:author="Ruth Popplewell" w:date="2026-06-30T19:53:00Z">
        <w:r w:rsidR="00974EE9" w:rsidRPr="006A2537">
          <w:rPr>
            <w:rFonts w:ascii="Times New Roman" w:hAnsi="Times New Roman"/>
          </w:rPr>
          <w:delText>paragraph 1(a) of this Schedule</w:delText>
        </w:r>
      </w:del>
      <w:ins w:id="678" w:author="Ruth Popplewell" w:date="2026-06-30T19:53:00Z">
        <w:r w:rsidRPr="00252099">
          <w:rPr>
            <w:rFonts w:ascii="Times New Roman" w:hAnsi="Times New Roman" w:cs="Times New Roman"/>
          </w:rPr>
          <w:t>subparagraph (</w:t>
        </w:r>
        <w:r w:rsidR="00AF736B">
          <w:rPr>
            <w:rFonts w:ascii="Times New Roman" w:hAnsi="Times New Roman" w:cs="Times New Roman"/>
          </w:rPr>
          <w:t>b</w:t>
        </w:r>
        <w:r w:rsidRPr="00252099">
          <w:rPr>
            <w:rFonts w:ascii="Times New Roman" w:hAnsi="Times New Roman" w:cs="Times New Roman"/>
          </w:rPr>
          <w:t>) less the value calculated in subparagraph (</w:t>
        </w:r>
        <w:r w:rsidR="00AF736B">
          <w:rPr>
            <w:rFonts w:ascii="Times New Roman" w:hAnsi="Times New Roman" w:cs="Times New Roman"/>
          </w:rPr>
          <w:t>a</w:t>
        </w:r>
        <w:r w:rsidRPr="00252099">
          <w:rPr>
            <w:rFonts w:ascii="Times New Roman" w:hAnsi="Times New Roman" w:cs="Times New Roman"/>
          </w:rPr>
          <w:t>), with a minimum value of zero</w:t>
        </w:r>
      </w:ins>
      <w:r w:rsidRPr="00252099">
        <w:rPr>
          <w:rFonts w:ascii="Times New Roman" w:hAnsi="Times New Roman" w:cs="Times New Roman"/>
        </w:rPr>
        <w:t>.</w:t>
      </w:r>
    </w:p>
    <w:p w14:paraId="64618387" w14:textId="77777777" w:rsidR="00742713" w:rsidRPr="00252099" w:rsidRDefault="00742713" w:rsidP="00AF736B">
      <w:pPr>
        <w:spacing w:before="60" w:after="60"/>
        <w:jc w:val="both"/>
        <w:rPr>
          <w:ins w:id="679" w:author="Ruth Popplewell" w:date="2026-06-30T19:53:00Z"/>
          <w:rFonts w:ascii="Times New Roman" w:hAnsi="Times New Roman" w:cs="Times New Roman"/>
        </w:rPr>
      </w:pPr>
      <w:ins w:id="680" w:author="Ruth Popplewell" w:date="2026-06-30T19:53:00Z">
        <w:r w:rsidRPr="00252099">
          <w:rPr>
            <w:rFonts w:ascii="Times New Roman" w:hAnsi="Times New Roman" w:cs="Times New Roman"/>
          </w:rPr>
          <w:t>The lapse risk charge in respect of insurance contracts issued for the insurer is the sum of the lapse risk charges for all sub-sets calculated under this paragraph.</w:t>
        </w:r>
      </w:ins>
    </w:p>
    <w:p w14:paraId="0BFFBBD6" w14:textId="77777777" w:rsidR="00742713" w:rsidRPr="00252099" w:rsidRDefault="00742713" w:rsidP="00AF736B">
      <w:pPr>
        <w:spacing w:before="200" w:after="100"/>
        <w:jc w:val="both"/>
        <w:rPr>
          <w:ins w:id="681" w:author="Ruth Popplewell" w:date="2026-06-30T19:53:00Z"/>
          <w:rFonts w:ascii="Times New Roman" w:hAnsi="Times New Roman" w:cs="Times New Roman"/>
        </w:rPr>
      </w:pPr>
      <w:ins w:id="682" w:author="Ruth Popplewell" w:date="2026-06-30T19:53:00Z">
        <w:r w:rsidRPr="00252099">
          <w:rPr>
            <w:rFonts w:ascii="Times New Roman" w:hAnsi="Times New Roman" w:cs="Times New Roman"/>
            <w:b/>
            <w:bCs/>
          </w:rPr>
          <w:t>7. Lapse risk charge in respect of reinsurance contracts held</w:t>
        </w:r>
      </w:ins>
    </w:p>
    <w:p w14:paraId="6CD5B736" w14:textId="77777777" w:rsidR="00742713" w:rsidRPr="00252099" w:rsidRDefault="00742713" w:rsidP="00AF736B">
      <w:pPr>
        <w:spacing w:before="60" w:after="60"/>
        <w:jc w:val="both"/>
        <w:rPr>
          <w:ins w:id="683" w:author="Ruth Popplewell" w:date="2026-06-30T19:53:00Z"/>
          <w:rFonts w:ascii="Times New Roman" w:hAnsi="Times New Roman" w:cs="Times New Roman"/>
        </w:rPr>
      </w:pPr>
      <w:ins w:id="684" w:author="Ruth Popplewell" w:date="2026-06-30T19:53:00Z">
        <w:r w:rsidRPr="00252099">
          <w:rPr>
            <w:rFonts w:ascii="Times New Roman" w:hAnsi="Times New Roman" w:cs="Times New Roman"/>
          </w:rPr>
          <w:t>For each sub-set of reinsurance contracts held —</w:t>
        </w:r>
      </w:ins>
    </w:p>
    <w:p w14:paraId="5DE294D7" w14:textId="77777777" w:rsidR="00742713" w:rsidRPr="00252099" w:rsidRDefault="00742713" w:rsidP="007620AE">
      <w:pPr>
        <w:spacing w:before="60" w:after="60"/>
        <w:ind w:left="720"/>
        <w:jc w:val="both"/>
        <w:rPr>
          <w:ins w:id="685" w:author="Ruth Popplewell" w:date="2026-06-30T19:53:00Z"/>
          <w:rFonts w:ascii="Times New Roman" w:hAnsi="Times New Roman" w:cs="Times New Roman"/>
        </w:rPr>
      </w:pPr>
      <w:ins w:id="686" w:author="Ruth Popplewell" w:date="2026-06-30T19:53:00Z">
        <w:r w:rsidRPr="00252099">
          <w:rPr>
            <w:rFonts w:ascii="Times New Roman" w:hAnsi="Times New Roman" w:cs="Times New Roman"/>
          </w:rPr>
          <w:t>(a) the insurer shall calculate the best estimate value for the sub-set using best estimate lapse rates; and</w:t>
        </w:r>
      </w:ins>
    </w:p>
    <w:p w14:paraId="5874F09E" w14:textId="77777777" w:rsidR="00742713" w:rsidRPr="00252099" w:rsidRDefault="00742713" w:rsidP="007620AE">
      <w:pPr>
        <w:spacing w:before="60" w:after="60"/>
        <w:ind w:left="720"/>
        <w:jc w:val="both"/>
        <w:rPr>
          <w:ins w:id="687" w:author="Ruth Popplewell" w:date="2026-06-30T19:53:00Z"/>
          <w:rFonts w:ascii="Times New Roman" w:hAnsi="Times New Roman" w:cs="Times New Roman"/>
        </w:rPr>
      </w:pPr>
      <w:ins w:id="688" w:author="Ruth Popplewell" w:date="2026-06-30T19:53:00Z">
        <w:r w:rsidRPr="00252099">
          <w:rPr>
            <w:rFonts w:ascii="Times New Roman" w:hAnsi="Times New Roman" w:cs="Times New Roman"/>
          </w:rPr>
          <w:t>(b) the insurer shall calculate the best estimate value for the sub-set using post-shock rates with the adjustment applied as an increase at all durations if the sub-set is lapse-sensitive, or as a decrease at all durations if the sub-set is lapse-supported.</w:t>
        </w:r>
      </w:ins>
    </w:p>
    <w:p w14:paraId="193FC88C" w14:textId="7097F8F4" w:rsidR="00742713" w:rsidRPr="00252099" w:rsidRDefault="00742713" w:rsidP="00AF736B">
      <w:pPr>
        <w:spacing w:before="60" w:after="60"/>
        <w:jc w:val="both"/>
        <w:rPr>
          <w:ins w:id="689" w:author="Ruth Popplewell" w:date="2026-06-30T19:53:00Z"/>
          <w:rFonts w:ascii="Times New Roman" w:hAnsi="Times New Roman" w:cs="Times New Roman"/>
        </w:rPr>
      </w:pPr>
      <w:ins w:id="690" w:author="Ruth Popplewell" w:date="2026-06-30T19:53:00Z">
        <w:r w:rsidRPr="00252099">
          <w:rPr>
            <w:rFonts w:ascii="Times New Roman" w:hAnsi="Times New Roman" w:cs="Times New Roman"/>
          </w:rPr>
          <w:t>The lapse risk charge for the sub-set is the value calculated in subparagraph (</w:t>
        </w:r>
        <w:r w:rsidR="00AF736B">
          <w:rPr>
            <w:rFonts w:ascii="Times New Roman" w:hAnsi="Times New Roman" w:cs="Times New Roman"/>
          </w:rPr>
          <w:t>b</w:t>
        </w:r>
        <w:r w:rsidRPr="00252099">
          <w:rPr>
            <w:rFonts w:ascii="Times New Roman" w:hAnsi="Times New Roman" w:cs="Times New Roman"/>
          </w:rPr>
          <w:t>) less the value calculated in subparagraph (</w:t>
        </w:r>
        <w:r w:rsidR="00AF736B">
          <w:rPr>
            <w:rFonts w:ascii="Times New Roman" w:hAnsi="Times New Roman" w:cs="Times New Roman"/>
          </w:rPr>
          <w:t>a</w:t>
        </w:r>
        <w:r w:rsidRPr="00252099">
          <w:rPr>
            <w:rFonts w:ascii="Times New Roman" w:hAnsi="Times New Roman" w:cs="Times New Roman"/>
          </w:rPr>
          <w:t>), with a minimum value of zero.</w:t>
        </w:r>
      </w:ins>
    </w:p>
    <w:p w14:paraId="3EFD72F5" w14:textId="77777777" w:rsidR="00742713" w:rsidRPr="00252099" w:rsidRDefault="00742713" w:rsidP="00AF736B">
      <w:pPr>
        <w:spacing w:before="60" w:after="60"/>
        <w:jc w:val="both"/>
        <w:rPr>
          <w:ins w:id="691" w:author="Ruth Popplewell" w:date="2026-06-30T19:53:00Z"/>
          <w:rFonts w:ascii="Times New Roman" w:hAnsi="Times New Roman" w:cs="Times New Roman"/>
        </w:rPr>
      </w:pPr>
      <w:ins w:id="692" w:author="Ruth Popplewell" w:date="2026-06-30T19:53:00Z">
        <w:r w:rsidRPr="00252099">
          <w:rPr>
            <w:rFonts w:ascii="Times New Roman" w:hAnsi="Times New Roman" w:cs="Times New Roman"/>
          </w:rPr>
          <w:t>The lapse risk charge in respect of reinsurance contracts held for the insurer is the sum of the lapse risk charges for all sub-sets calculated under this paragraph.</w:t>
        </w:r>
      </w:ins>
    </w:p>
    <w:p w14:paraId="1C300184" w14:textId="77777777" w:rsidR="00742713" w:rsidRPr="00252099" w:rsidRDefault="00742713" w:rsidP="00AF736B">
      <w:pPr>
        <w:spacing w:before="200" w:after="100"/>
        <w:jc w:val="both"/>
        <w:rPr>
          <w:ins w:id="693" w:author="Ruth Popplewell" w:date="2026-06-30T19:53:00Z"/>
          <w:rFonts w:ascii="Times New Roman" w:hAnsi="Times New Roman" w:cs="Times New Roman"/>
        </w:rPr>
      </w:pPr>
      <w:ins w:id="694" w:author="Ruth Popplewell" w:date="2026-06-30T19:53:00Z">
        <w:r w:rsidRPr="00252099">
          <w:rPr>
            <w:rFonts w:ascii="Times New Roman" w:hAnsi="Times New Roman" w:cs="Times New Roman"/>
            <w:b/>
            <w:bCs/>
          </w:rPr>
          <w:t>8. Lapse risk charge for the insurer</w:t>
        </w:r>
      </w:ins>
    </w:p>
    <w:p w14:paraId="78B6D6A1" w14:textId="77777777" w:rsidR="00742713" w:rsidRPr="00252099" w:rsidRDefault="00742713" w:rsidP="00AF736B">
      <w:pPr>
        <w:spacing w:before="60" w:after="60"/>
        <w:jc w:val="both"/>
        <w:rPr>
          <w:ins w:id="695" w:author="Ruth Popplewell" w:date="2026-06-30T19:53:00Z"/>
          <w:rFonts w:ascii="Times New Roman" w:hAnsi="Times New Roman" w:cs="Times New Roman"/>
        </w:rPr>
      </w:pPr>
      <w:ins w:id="696" w:author="Ruth Popplewell" w:date="2026-06-30T19:53:00Z">
        <w:r w:rsidRPr="00252099">
          <w:rPr>
            <w:rFonts w:ascii="Times New Roman" w:hAnsi="Times New Roman" w:cs="Times New Roman"/>
          </w:rPr>
          <w:lastRenderedPageBreak/>
          <w:t>The lapse risk charge for the insurer is the sum of the lapse risk charge calculated under paragraph 6 and the lapse risk charge calculated under paragraph 7, divided by 1.5.</w:t>
        </w:r>
      </w:ins>
    </w:p>
    <w:p w14:paraId="17FDC3FB" w14:textId="3964D905" w:rsidR="00083AD4" w:rsidRDefault="00083AD4" w:rsidP="00974EE9">
      <w:pPr>
        <w:spacing w:after="0"/>
        <w:jc w:val="center"/>
        <w:rPr>
          <w:rFonts w:ascii="Times New Roman" w:hAnsi="Times New Roman" w:cs="Times New Roman"/>
          <w:b/>
        </w:rPr>
      </w:pPr>
      <w:ins w:id="697" w:author="Ruth Popplewell" w:date="2026-06-30T19:53:00Z">
        <w:r>
          <w:rPr>
            <w:rFonts w:ascii="Times New Roman" w:hAnsi="Times New Roman" w:cs="Times New Roman"/>
            <w:b/>
          </w:rPr>
          <w:br w:type="page"/>
        </w:r>
      </w:ins>
    </w:p>
    <w:p w14:paraId="6CE66D4E" w14:textId="77777777" w:rsidR="00974EE9" w:rsidRPr="00252099" w:rsidRDefault="00974EE9" w:rsidP="00974EE9">
      <w:pPr>
        <w:spacing w:after="0"/>
        <w:jc w:val="center"/>
        <w:rPr>
          <w:rFonts w:ascii="Times New Roman" w:hAnsi="Times New Roman" w:cs="Times New Roman"/>
          <w:b/>
        </w:rPr>
      </w:pPr>
    </w:p>
    <w:p w14:paraId="7D54209D" w14:textId="77777777" w:rsidR="00974EE9" w:rsidRPr="00252099" w:rsidRDefault="00974EE9" w:rsidP="00974EE9">
      <w:pPr>
        <w:spacing w:after="0"/>
        <w:jc w:val="center"/>
        <w:rPr>
          <w:rFonts w:ascii="Times New Roman" w:hAnsi="Times New Roman" w:cs="Times New Roman"/>
          <w:b/>
        </w:rPr>
      </w:pPr>
      <w:r w:rsidRPr="00252099">
        <w:rPr>
          <w:rFonts w:ascii="Times New Roman" w:hAnsi="Times New Roman" w:cs="Times New Roman"/>
          <w:b/>
        </w:rPr>
        <w:t>SCHEDULE 12 (Regulation 18)</w:t>
      </w:r>
    </w:p>
    <w:p w14:paraId="1F741C3A" w14:textId="77777777" w:rsidR="00974EE9" w:rsidRPr="00252099" w:rsidRDefault="00974EE9" w:rsidP="00974EE9">
      <w:pPr>
        <w:spacing w:after="0"/>
        <w:jc w:val="center"/>
        <w:rPr>
          <w:rFonts w:ascii="Times New Roman" w:hAnsi="Times New Roman" w:cs="Times New Roman"/>
          <w:b/>
        </w:rPr>
      </w:pPr>
      <w:r w:rsidRPr="00252099">
        <w:rPr>
          <w:rFonts w:ascii="Times New Roman" w:hAnsi="Times New Roman" w:cs="Times New Roman"/>
          <w:b/>
        </w:rPr>
        <w:t>Interest Margin Pricing Risk Charge and Factors</w:t>
      </w:r>
    </w:p>
    <w:tbl>
      <w:tblPr>
        <w:tblW w:w="0" w:type="auto"/>
        <w:jc w:val="center"/>
        <w:tblLayout w:type="fixed"/>
        <w:tblCellMar>
          <w:left w:w="0" w:type="dxa"/>
          <w:right w:w="0" w:type="dxa"/>
        </w:tblCellMar>
        <w:tblLook w:val="0000" w:firstRow="0" w:lastRow="0" w:firstColumn="0" w:lastColumn="0" w:noHBand="0" w:noVBand="0"/>
      </w:tblPr>
      <w:tblGrid>
        <w:gridCol w:w="5811"/>
        <w:gridCol w:w="850"/>
      </w:tblGrid>
      <w:tr w:rsidR="00974EE9" w:rsidRPr="00252099" w14:paraId="008E99FD" w14:textId="77777777" w:rsidTr="00974EE9">
        <w:trPr>
          <w:trHeight w:hRule="exact" w:val="379"/>
          <w:jc w:val="center"/>
        </w:trPr>
        <w:tc>
          <w:tcPr>
            <w:tcW w:w="5811" w:type="dxa"/>
            <w:tcBorders>
              <w:top w:val="single" w:sz="2" w:space="0" w:color="auto"/>
              <w:left w:val="single" w:sz="2" w:space="0" w:color="auto"/>
              <w:bottom w:val="single" w:sz="2" w:space="0" w:color="auto"/>
              <w:right w:val="single" w:sz="2" w:space="0" w:color="auto"/>
            </w:tcBorders>
          </w:tcPr>
          <w:p w14:paraId="446B93D8" w14:textId="77777777" w:rsidR="00974EE9" w:rsidRPr="00252099" w:rsidRDefault="00974EE9" w:rsidP="00974EE9">
            <w:pPr>
              <w:spacing w:after="0"/>
              <w:ind w:left="72"/>
              <w:jc w:val="both"/>
              <w:rPr>
                <w:rFonts w:ascii="Times New Roman" w:hAnsi="Times New Roman" w:cs="Times New Roman"/>
                <w:b/>
              </w:rPr>
            </w:pPr>
            <w:r w:rsidRPr="00252099">
              <w:rPr>
                <w:rFonts w:ascii="Times New Roman" w:hAnsi="Times New Roman" w:cs="Times New Roman"/>
                <w:b/>
              </w:rPr>
              <w:t>Type of Policy</w:t>
            </w:r>
          </w:p>
        </w:tc>
        <w:tc>
          <w:tcPr>
            <w:tcW w:w="850" w:type="dxa"/>
            <w:tcBorders>
              <w:top w:val="single" w:sz="2" w:space="0" w:color="auto"/>
              <w:left w:val="single" w:sz="2" w:space="0" w:color="auto"/>
              <w:bottom w:val="single" w:sz="2" w:space="0" w:color="auto"/>
              <w:right w:val="single" w:sz="2" w:space="0" w:color="auto"/>
            </w:tcBorders>
          </w:tcPr>
          <w:p w14:paraId="6E1396D7" w14:textId="77777777" w:rsidR="00974EE9" w:rsidRPr="00252099" w:rsidRDefault="00974EE9" w:rsidP="00974EE9">
            <w:pPr>
              <w:spacing w:after="0"/>
              <w:ind w:left="72"/>
              <w:jc w:val="both"/>
              <w:rPr>
                <w:rFonts w:ascii="Times New Roman" w:hAnsi="Times New Roman" w:cs="Times New Roman"/>
                <w:b/>
              </w:rPr>
            </w:pPr>
            <w:r w:rsidRPr="00252099">
              <w:rPr>
                <w:rFonts w:ascii="Times New Roman" w:hAnsi="Times New Roman" w:cs="Times New Roman"/>
                <w:b/>
              </w:rPr>
              <w:t>Factor</w:t>
            </w:r>
          </w:p>
        </w:tc>
      </w:tr>
      <w:tr w:rsidR="00974EE9" w:rsidRPr="00252099" w14:paraId="2F99748D" w14:textId="77777777" w:rsidTr="00974EE9">
        <w:trPr>
          <w:trHeight w:hRule="exact" w:val="1049"/>
          <w:jc w:val="center"/>
        </w:trPr>
        <w:tc>
          <w:tcPr>
            <w:tcW w:w="5811" w:type="dxa"/>
            <w:tcBorders>
              <w:top w:val="single" w:sz="2" w:space="0" w:color="auto"/>
              <w:left w:val="single" w:sz="2" w:space="0" w:color="auto"/>
              <w:bottom w:val="single" w:sz="2" w:space="0" w:color="auto"/>
              <w:right w:val="single" w:sz="2" w:space="0" w:color="auto"/>
            </w:tcBorders>
          </w:tcPr>
          <w:p w14:paraId="79B63754" w14:textId="77777777" w:rsidR="00974EE9" w:rsidRPr="00252099" w:rsidRDefault="00974EE9" w:rsidP="00974EE9">
            <w:pPr>
              <w:spacing w:after="0"/>
              <w:ind w:left="72" w:right="275"/>
              <w:jc w:val="both"/>
              <w:rPr>
                <w:rFonts w:ascii="Times New Roman" w:hAnsi="Times New Roman" w:cs="Times New Roman"/>
              </w:rPr>
            </w:pPr>
            <w:r w:rsidRPr="00252099">
              <w:rPr>
                <w:rFonts w:ascii="Times New Roman" w:hAnsi="Times New Roman" w:cs="Times New Roman"/>
              </w:rPr>
              <w:t xml:space="preserve">Deferred annuities that are renewable at new business rates; policies with no repricing risk; policy liabilities </w:t>
            </w:r>
            <w:ins w:id="698" w:author="Ruth Popplewell" w:date="2026-06-30T19:53:00Z">
              <w:r w:rsidRPr="00252099">
                <w:rPr>
                  <w:rFonts w:ascii="Times New Roman" w:hAnsi="Times New Roman" w:cs="Times New Roman"/>
                </w:rPr>
                <w:t xml:space="preserve">and other actuarial liabilities </w:t>
              </w:r>
            </w:ins>
            <w:r w:rsidRPr="00252099">
              <w:rPr>
                <w:rFonts w:ascii="Times New Roman" w:hAnsi="Times New Roman" w:cs="Times New Roman"/>
              </w:rPr>
              <w:t>that are not discounted for interest</w:t>
            </w:r>
          </w:p>
          <w:p w14:paraId="5E75891A" w14:textId="77777777" w:rsidR="00974EE9" w:rsidRPr="00252099" w:rsidRDefault="00974EE9" w:rsidP="00974EE9">
            <w:pPr>
              <w:spacing w:after="0"/>
              <w:ind w:left="72" w:right="275"/>
              <w:jc w:val="both"/>
              <w:rPr>
                <w:rFonts w:ascii="Times New Roman" w:hAnsi="Times New Roman" w:cs="Times New Roman"/>
              </w:rPr>
            </w:pPr>
          </w:p>
          <w:p w14:paraId="5E198BED" w14:textId="77777777" w:rsidR="00974EE9" w:rsidRPr="00252099" w:rsidRDefault="00974EE9" w:rsidP="00974EE9">
            <w:pPr>
              <w:spacing w:after="0"/>
              <w:ind w:left="72" w:right="275"/>
              <w:jc w:val="both"/>
              <w:rPr>
                <w:rFonts w:ascii="Times New Roman" w:hAnsi="Times New Roman" w:cs="Times New Roman"/>
              </w:rPr>
            </w:pPr>
          </w:p>
          <w:p w14:paraId="1519E901" w14:textId="77777777" w:rsidR="00974EE9" w:rsidRPr="00252099" w:rsidRDefault="00974EE9" w:rsidP="00974EE9">
            <w:pPr>
              <w:spacing w:after="0"/>
              <w:ind w:left="72" w:right="275"/>
              <w:jc w:val="both"/>
              <w:rPr>
                <w:rFonts w:ascii="Times New Roman" w:hAnsi="Times New Roman" w:cs="Times New Roman"/>
              </w:rPr>
            </w:pPr>
          </w:p>
          <w:p w14:paraId="1E0C800A" w14:textId="77777777" w:rsidR="00974EE9" w:rsidRPr="00252099" w:rsidRDefault="00974EE9" w:rsidP="00974EE9">
            <w:pPr>
              <w:spacing w:after="0"/>
              <w:ind w:left="72" w:right="275"/>
              <w:jc w:val="both"/>
              <w:rPr>
                <w:rFonts w:ascii="Times New Roman" w:hAnsi="Times New Roman" w:cs="Times New Roman"/>
              </w:rPr>
            </w:pPr>
          </w:p>
          <w:p w14:paraId="6098CDB5" w14:textId="77777777" w:rsidR="00974EE9" w:rsidRPr="00252099" w:rsidRDefault="00974EE9" w:rsidP="00974EE9">
            <w:pPr>
              <w:spacing w:after="0"/>
              <w:ind w:left="72" w:right="275"/>
              <w:jc w:val="both"/>
              <w:rPr>
                <w:rFonts w:ascii="Times New Roman" w:hAnsi="Times New Roman" w:cs="Times New Roman"/>
              </w:rPr>
            </w:pPr>
          </w:p>
          <w:p w14:paraId="61187CEE" w14:textId="77777777" w:rsidR="00974EE9" w:rsidRPr="00252099" w:rsidRDefault="00974EE9" w:rsidP="00974EE9">
            <w:pPr>
              <w:spacing w:after="0"/>
              <w:ind w:left="72" w:right="275"/>
              <w:jc w:val="both"/>
              <w:rPr>
                <w:rFonts w:ascii="Times New Roman" w:hAnsi="Times New Roman" w:cs="Times New Roman"/>
              </w:rPr>
            </w:pPr>
          </w:p>
          <w:p w14:paraId="037DB10C" w14:textId="77777777" w:rsidR="00974EE9" w:rsidRPr="00252099" w:rsidRDefault="00974EE9" w:rsidP="00974EE9">
            <w:pPr>
              <w:spacing w:after="0"/>
              <w:ind w:left="72" w:right="275"/>
              <w:jc w:val="both"/>
              <w:rPr>
                <w:rFonts w:ascii="Times New Roman"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Pr>
          <w:p w14:paraId="07FDD322" w14:textId="77777777" w:rsidR="00974EE9" w:rsidRPr="00252099" w:rsidRDefault="00974EE9" w:rsidP="00974EE9">
            <w:pPr>
              <w:spacing w:after="0"/>
              <w:ind w:left="72"/>
              <w:jc w:val="center"/>
              <w:rPr>
                <w:rFonts w:ascii="Times New Roman" w:hAnsi="Times New Roman" w:cs="Times New Roman"/>
              </w:rPr>
            </w:pPr>
            <w:r w:rsidRPr="00252099">
              <w:rPr>
                <w:rFonts w:ascii="Times New Roman" w:hAnsi="Times New Roman" w:cs="Times New Roman"/>
              </w:rPr>
              <w:t>.000</w:t>
            </w:r>
          </w:p>
        </w:tc>
      </w:tr>
      <w:tr w:rsidR="00974EE9" w:rsidRPr="00252099" w14:paraId="06794E69" w14:textId="77777777" w:rsidTr="00974EE9">
        <w:trPr>
          <w:trHeight w:hRule="exact" w:val="939"/>
          <w:jc w:val="center"/>
        </w:trPr>
        <w:tc>
          <w:tcPr>
            <w:tcW w:w="5811" w:type="dxa"/>
            <w:tcBorders>
              <w:top w:val="single" w:sz="2" w:space="0" w:color="auto"/>
              <w:left w:val="single" w:sz="2" w:space="0" w:color="auto"/>
              <w:bottom w:val="single" w:sz="2" w:space="0" w:color="auto"/>
              <w:right w:val="single" w:sz="2" w:space="0" w:color="auto"/>
            </w:tcBorders>
          </w:tcPr>
          <w:p w14:paraId="2D191DB7" w14:textId="77777777" w:rsidR="00974EE9" w:rsidRPr="00252099" w:rsidRDefault="00974EE9" w:rsidP="00974EE9">
            <w:pPr>
              <w:spacing w:after="0"/>
              <w:ind w:left="72" w:right="275"/>
              <w:jc w:val="both"/>
              <w:rPr>
                <w:rFonts w:ascii="Times New Roman" w:hAnsi="Times New Roman" w:cs="Times New Roman"/>
              </w:rPr>
            </w:pPr>
            <w:r w:rsidRPr="00252099">
              <w:rPr>
                <w:rFonts w:ascii="Times New Roman" w:hAnsi="Times New Roman" w:cs="Times New Roman"/>
              </w:rPr>
              <w:t>Adjustable premiums/adjustable interest credits; universal life where the crediting rates are reasonably flexible</w:t>
            </w:r>
          </w:p>
        </w:tc>
        <w:tc>
          <w:tcPr>
            <w:tcW w:w="850" w:type="dxa"/>
            <w:tcBorders>
              <w:top w:val="single" w:sz="2" w:space="0" w:color="auto"/>
              <w:left w:val="single" w:sz="2" w:space="0" w:color="auto"/>
              <w:bottom w:val="single" w:sz="2" w:space="0" w:color="auto"/>
              <w:right w:val="single" w:sz="2" w:space="0" w:color="auto"/>
            </w:tcBorders>
          </w:tcPr>
          <w:p w14:paraId="3795BCD0" w14:textId="026E0BF5" w:rsidR="00974EE9" w:rsidRPr="00252099" w:rsidRDefault="00974EE9" w:rsidP="00974EE9">
            <w:pPr>
              <w:spacing w:after="0"/>
              <w:ind w:left="72"/>
              <w:jc w:val="center"/>
              <w:rPr>
                <w:rFonts w:ascii="Times New Roman" w:hAnsi="Times New Roman" w:cs="Times New Roman"/>
              </w:rPr>
            </w:pPr>
            <w:r w:rsidRPr="00252099">
              <w:rPr>
                <w:rFonts w:ascii="Times New Roman" w:hAnsi="Times New Roman" w:cs="Times New Roman"/>
              </w:rPr>
              <w:t>.</w:t>
            </w:r>
            <w:del w:id="699" w:author="Ruth Popplewell" w:date="2026-06-30T19:53:00Z">
              <w:r w:rsidRPr="006A2537">
                <w:rPr>
                  <w:rFonts w:ascii="Times New Roman" w:hAnsi="Times New Roman" w:cs="Times New Roman"/>
                </w:rPr>
                <w:delText>005</w:delText>
              </w:r>
            </w:del>
            <w:ins w:id="700" w:author="Ruth Popplewell" w:date="2026-06-30T19:53:00Z">
              <w:r w:rsidRPr="00252099">
                <w:rPr>
                  <w:rFonts w:ascii="Times New Roman" w:hAnsi="Times New Roman" w:cs="Times New Roman"/>
                </w:rPr>
                <w:t>006</w:t>
              </w:r>
            </w:ins>
          </w:p>
        </w:tc>
      </w:tr>
      <w:tr w:rsidR="00974EE9" w:rsidRPr="00252099" w14:paraId="261CC294" w14:textId="77777777" w:rsidTr="00974EE9">
        <w:trPr>
          <w:trHeight w:hRule="exact" w:val="536"/>
          <w:jc w:val="center"/>
        </w:trPr>
        <w:tc>
          <w:tcPr>
            <w:tcW w:w="5811" w:type="dxa"/>
            <w:tcBorders>
              <w:top w:val="single" w:sz="2" w:space="0" w:color="auto"/>
              <w:left w:val="single" w:sz="2" w:space="0" w:color="auto"/>
              <w:bottom w:val="single" w:sz="2" w:space="0" w:color="auto"/>
              <w:right w:val="single" w:sz="2" w:space="0" w:color="auto"/>
            </w:tcBorders>
          </w:tcPr>
          <w:p w14:paraId="76C1B343" w14:textId="77777777" w:rsidR="00974EE9" w:rsidRPr="00252099" w:rsidRDefault="00974EE9" w:rsidP="00974EE9">
            <w:pPr>
              <w:spacing w:after="0"/>
              <w:ind w:left="72"/>
              <w:jc w:val="both"/>
              <w:rPr>
                <w:rFonts w:ascii="Times New Roman" w:hAnsi="Times New Roman" w:cs="Times New Roman"/>
              </w:rPr>
            </w:pPr>
            <w:r w:rsidRPr="00252099">
              <w:rPr>
                <w:rFonts w:ascii="Times New Roman" w:hAnsi="Times New Roman" w:cs="Times New Roman"/>
              </w:rPr>
              <w:t>All other policies</w:t>
            </w:r>
          </w:p>
        </w:tc>
        <w:tc>
          <w:tcPr>
            <w:tcW w:w="850" w:type="dxa"/>
            <w:tcBorders>
              <w:top w:val="single" w:sz="2" w:space="0" w:color="auto"/>
              <w:left w:val="single" w:sz="2" w:space="0" w:color="auto"/>
              <w:bottom w:val="single" w:sz="2" w:space="0" w:color="auto"/>
              <w:right w:val="single" w:sz="2" w:space="0" w:color="auto"/>
            </w:tcBorders>
          </w:tcPr>
          <w:p w14:paraId="0006F61F" w14:textId="52CD61B0" w:rsidR="00974EE9" w:rsidRPr="00252099" w:rsidRDefault="00974EE9" w:rsidP="00974EE9">
            <w:pPr>
              <w:spacing w:after="0"/>
              <w:ind w:left="72"/>
              <w:jc w:val="center"/>
              <w:rPr>
                <w:rFonts w:ascii="Times New Roman" w:hAnsi="Times New Roman" w:cs="Times New Roman"/>
              </w:rPr>
            </w:pPr>
            <w:r w:rsidRPr="00252099">
              <w:rPr>
                <w:rFonts w:ascii="Times New Roman" w:hAnsi="Times New Roman" w:cs="Times New Roman"/>
              </w:rPr>
              <w:t>.</w:t>
            </w:r>
            <w:del w:id="701" w:author="Ruth Popplewell" w:date="2026-06-30T19:53:00Z">
              <w:r w:rsidRPr="006A2537">
                <w:rPr>
                  <w:rFonts w:ascii="Times New Roman" w:hAnsi="Times New Roman" w:cs="Times New Roman"/>
                </w:rPr>
                <w:delText>010</w:delText>
              </w:r>
            </w:del>
            <w:ins w:id="702" w:author="Ruth Popplewell" w:date="2026-06-30T19:53:00Z">
              <w:r w:rsidRPr="00252099">
                <w:rPr>
                  <w:rFonts w:ascii="Times New Roman" w:hAnsi="Times New Roman" w:cs="Times New Roman"/>
                </w:rPr>
                <w:t>012</w:t>
              </w:r>
            </w:ins>
          </w:p>
        </w:tc>
      </w:tr>
    </w:tbl>
    <w:p w14:paraId="38616DE7" w14:textId="77777777" w:rsidR="00974EE9" w:rsidRDefault="00974EE9" w:rsidP="00974EE9">
      <w:pPr>
        <w:spacing w:after="0"/>
        <w:jc w:val="both"/>
        <w:rPr>
          <w:rFonts w:ascii="Times New Roman" w:hAnsi="Times New Roman" w:cs="Times New Roman"/>
        </w:rPr>
      </w:pPr>
    </w:p>
    <w:p w14:paraId="0CC1F8A2" w14:textId="77777777" w:rsidR="00974EE9" w:rsidRPr="00252099" w:rsidRDefault="00974EE9" w:rsidP="00974EE9">
      <w:pPr>
        <w:spacing w:after="0"/>
        <w:jc w:val="both"/>
        <w:rPr>
          <w:rFonts w:ascii="Times New Roman" w:hAnsi="Times New Roman" w:cs="Times New Roman"/>
        </w:rPr>
      </w:pPr>
    </w:p>
    <w:p w14:paraId="086C1DCC" w14:textId="77777777" w:rsidR="00974EE9" w:rsidRPr="00252099" w:rsidRDefault="00974EE9" w:rsidP="00974EE9">
      <w:pPr>
        <w:spacing w:after="0"/>
        <w:jc w:val="center"/>
        <w:rPr>
          <w:rFonts w:ascii="Times New Roman" w:hAnsi="Times New Roman" w:cs="Times New Roman"/>
          <w:b/>
        </w:rPr>
      </w:pPr>
      <w:r w:rsidRPr="00252099">
        <w:rPr>
          <w:rFonts w:ascii="Times New Roman" w:hAnsi="Times New Roman" w:cs="Times New Roman"/>
          <w:b/>
        </w:rPr>
        <w:t>SCHEDULE 13 (Regulation 19)</w:t>
      </w:r>
    </w:p>
    <w:p w14:paraId="36BFBE67" w14:textId="77777777" w:rsidR="00974EE9" w:rsidRPr="00252099" w:rsidRDefault="00974EE9" w:rsidP="00974EE9">
      <w:pPr>
        <w:spacing w:after="0"/>
        <w:ind w:left="1800" w:hanging="360"/>
        <w:jc w:val="center"/>
        <w:rPr>
          <w:rFonts w:ascii="Times New Roman" w:hAnsi="Times New Roman" w:cs="Times New Roman"/>
          <w:b/>
        </w:rPr>
      </w:pPr>
      <w:r w:rsidRPr="00252099">
        <w:rPr>
          <w:rFonts w:ascii="Times New Roman" w:hAnsi="Times New Roman" w:cs="Times New Roman"/>
          <w:b/>
        </w:rPr>
        <w:t>Liquidity and Operational Risk Charge and Factors</w:t>
      </w:r>
    </w:p>
    <w:p w14:paraId="74F83E18" w14:textId="77777777" w:rsidR="00974EE9" w:rsidRPr="00252099" w:rsidRDefault="00974EE9" w:rsidP="00974EE9">
      <w:pPr>
        <w:spacing w:after="0"/>
        <w:jc w:val="both"/>
        <w:rPr>
          <w:rFonts w:ascii="Times New Roman" w:hAnsi="Times New Roman" w:cs="Times New Roman"/>
        </w:rPr>
      </w:pPr>
      <w:r w:rsidRPr="00252099">
        <w:rPr>
          <w:rFonts w:ascii="Times New Roman" w:hAnsi="Times New Roman" w:cs="Times New Roman"/>
        </w:rPr>
        <w:t>The appropriate risk factor for the liquidity and operational risk charge applicable to investment linked insurance business shall be one percent.</w:t>
      </w:r>
    </w:p>
    <w:p w14:paraId="72732643" w14:textId="77777777" w:rsidR="00974EE9" w:rsidRPr="00252099" w:rsidRDefault="00974EE9" w:rsidP="00974EE9">
      <w:pPr>
        <w:tabs>
          <w:tab w:val="left" w:pos="1425"/>
        </w:tabs>
        <w:spacing w:after="0"/>
        <w:jc w:val="both"/>
        <w:rPr>
          <w:rFonts w:ascii="Times New Roman" w:hAnsi="Times New Roman" w:cs="Times New Roman"/>
          <w:b/>
        </w:rPr>
      </w:pPr>
    </w:p>
    <w:p w14:paraId="409933D8" w14:textId="04A5052B" w:rsidR="00974EE9" w:rsidRPr="00E75848" w:rsidRDefault="00974EE9" w:rsidP="00D36AA9">
      <w:pPr>
        <w:rPr>
          <w:rFonts w:ascii="Times New Roman" w:hAnsi="Times New Roman" w:cs="Times New Roman"/>
          <w:b/>
        </w:rPr>
      </w:pPr>
    </w:p>
    <w:p w14:paraId="2C2972CF" w14:textId="77777777" w:rsidR="00974EE9" w:rsidRPr="006A2537" w:rsidRDefault="00974EE9" w:rsidP="00974EE9">
      <w:pPr>
        <w:tabs>
          <w:tab w:val="left" w:pos="1425"/>
        </w:tabs>
        <w:spacing w:after="0"/>
        <w:jc w:val="both"/>
        <w:rPr>
          <w:del w:id="703" w:author="Ruth Popplewell" w:date="2026-06-30T19:53:00Z"/>
          <w:rFonts w:ascii="Times New Roman" w:hAnsi="Times New Roman" w:cs="Times New Roman"/>
          <w:b/>
        </w:rPr>
      </w:pPr>
    </w:p>
    <w:p w14:paraId="4D263FD2" w14:textId="77777777" w:rsidR="00974EE9" w:rsidRPr="006A2537" w:rsidRDefault="00974EE9" w:rsidP="00974EE9">
      <w:pPr>
        <w:rPr>
          <w:del w:id="704" w:author="Ruth Popplewell" w:date="2026-06-30T19:53:00Z"/>
          <w:rFonts w:ascii="Times New Roman" w:hAnsi="Times New Roman" w:cs="Times New Roman"/>
          <w:b/>
        </w:rPr>
      </w:pPr>
      <w:del w:id="705" w:author="Ruth Popplewell" w:date="2026-06-30T19:53:00Z">
        <w:r w:rsidRPr="006A2537">
          <w:rPr>
            <w:rFonts w:ascii="Times New Roman" w:hAnsi="Times New Roman" w:cs="Times New Roman"/>
            <w:b/>
          </w:rPr>
          <w:br w:type="page"/>
        </w:r>
      </w:del>
    </w:p>
    <w:p w14:paraId="5066ADA0"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SCHEDULE 14 (Regulation 21)</w:t>
      </w:r>
    </w:p>
    <w:p w14:paraId="0E1FA9E5" w14:textId="4F6B4636" w:rsidR="00974EE9" w:rsidRPr="00E75848" w:rsidRDefault="00974EE9" w:rsidP="00974EE9">
      <w:pPr>
        <w:spacing w:after="0"/>
        <w:jc w:val="center"/>
        <w:rPr>
          <w:rFonts w:ascii="Times New Roman" w:hAnsi="Times New Roman" w:cs="Times New Roman"/>
          <w:b/>
        </w:rPr>
      </w:pPr>
      <w:del w:id="706" w:author="Ruth Popplewell" w:date="2026-06-30T19:53:00Z">
        <w:r w:rsidRPr="006A2537">
          <w:rPr>
            <w:rFonts w:ascii="Times New Roman" w:hAnsi="Times New Roman" w:cs="Times New Roman"/>
            <w:b/>
          </w:rPr>
          <w:delText>Premium Adequacy Risk Charge</w:delText>
        </w:r>
      </w:del>
      <w:ins w:id="707" w:author="Ruth Popplewell" w:date="2026-06-30T19:53:00Z">
        <w:r w:rsidRPr="00E75848">
          <w:rPr>
            <w:rFonts w:ascii="Times New Roman" w:hAnsi="Times New Roman" w:cs="Times New Roman"/>
            <w:b/>
          </w:rPr>
          <w:t>Margin for Unexpired Coverage</w:t>
        </w:r>
      </w:ins>
      <w:r w:rsidRPr="00E75848">
        <w:rPr>
          <w:rFonts w:ascii="Times New Roman" w:hAnsi="Times New Roman" w:cs="Times New Roman"/>
          <w:b/>
        </w:rPr>
        <w:t xml:space="preserve"> and Factors</w:t>
      </w:r>
    </w:p>
    <w:tbl>
      <w:tblPr>
        <w:tblW w:w="0" w:type="auto"/>
        <w:jc w:val="center"/>
        <w:tblLayout w:type="fixed"/>
        <w:tblCellMar>
          <w:left w:w="0" w:type="dxa"/>
          <w:right w:w="0" w:type="dxa"/>
        </w:tblCellMar>
        <w:tblLook w:val="0000" w:firstRow="0" w:lastRow="0" w:firstColumn="0" w:lastColumn="0" w:noHBand="0" w:noVBand="0"/>
      </w:tblPr>
      <w:tblGrid>
        <w:gridCol w:w="4042"/>
        <w:gridCol w:w="1051"/>
      </w:tblGrid>
      <w:tr w:rsidR="00974EE9" w:rsidRPr="00E75848" w14:paraId="7848BC1C" w14:textId="77777777" w:rsidTr="00974EE9">
        <w:trPr>
          <w:trHeight w:hRule="exact" w:val="403"/>
          <w:jc w:val="center"/>
        </w:trPr>
        <w:tc>
          <w:tcPr>
            <w:tcW w:w="4042" w:type="dxa"/>
            <w:tcBorders>
              <w:top w:val="single" w:sz="2" w:space="0" w:color="auto"/>
              <w:left w:val="single" w:sz="2" w:space="0" w:color="auto"/>
              <w:bottom w:val="single" w:sz="2" w:space="0" w:color="auto"/>
              <w:right w:val="single" w:sz="2" w:space="0" w:color="auto"/>
            </w:tcBorders>
          </w:tcPr>
          <w:p w14:paraId="6FC576B4" w14:textId="77777777" w:rsidR="00974EE9" w:rsidRPr="00E75848" w:rsidRDefault="00974EE9" w:rsidP="00974EE9">
            <w:pPr>
              <w:spacing w:after="0"/>
              <w:ind w:left="108"/>
              <w:jc w:val="both"/>
              <w:rPr>
                <w:rFonts w:ascii="Times New Roman" w:hAnsi="Times New Roman" w:cs="Times New Roman"/>
                <w:b/>
              </w:rPr>
            </w:pPr>
            <w:r w:rsidRPr="00E75848">
              <w:rPr>
                <w:rFonts w:ascii="Times New Roman" w:hAnsi="Times New Roman" w:cs="Times New Roman"/>
                <w:b/>
              </w:rPr>
              <w:t>Class of Insurance Business</w:t>
            </w:r>
          </w:p>
        </w:tc>
        <w:tc>
          <w:tcPr>
            <w:tcW w:w="1051" w:type="dxa"/>
            <w:tcBorders>
              <w:top w:val="single" w:sz="2" w:space="0" w:color="auto"/>
              <w:left w:val="single" w:sz="2" w:space="0" w:color="auto"/>
              <w:bottom w:val="single" w:sz="2" w:space="0" w:color="auto"/>
              <w:right w:val="single" w:sz="2" w:space="0" w:color="auto"/>
            </w:tcBorders>
          </w:tcPr>
          <w:p w14:paraId="0567C04B"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Factor</w:t>
            </w:r>
          </w:p>
        </w:tc>
      </w:tr>
      <w:tr w:rsidR="00974EE9" w:rsidRPr="00E75848" w14:paraId="437995C6" w14:textId="77777777" w:rsidTr="00974EE9">
        <w:trPr>
          <w:trHeight w:hRule="exact" w:val="394"/>
          <w:jc w:val="center"/>
        </w:trPr>
        <w:tc>
          <w:tcPr>
            <w:tcW w:w="4042" w:type="dxa"/>
            <w:tcBorders>
              <w:top w:val="single" w:sz="2" w:space="0" w:color="auto"/>
              <w:left w:val="single" w:sz="2" w:space="0" w:color="auto"/>
              <w:bottom w:val="single" w:sz="2" w:space="0" w:color="auto"/>
              <w:right w:val="single" w:sz="2" w:space="0" w:color="auto"/>
            </w:tcBorders>
          </w:tcPr>
          <w:p w14:paraId="19656739" w14:textId="77777777" w:rsidR="00974EE9" w:rsidRPr="00E75848" w:rsidRDefault="00974EE9" w:rsidP="00974EE9">
            <w:pPr>
              <w:spacing w:after="0"/>
              <w:ind w:left="108"/>
              <w:jc w:val="both"/>
              <w:rPr>
                <w:rFonts w:ascii="Times New Roman" w:hAnsi="Times New Roman" w:cs="Times New Roman"/>
              </w:rPr>
            </w:pPr>
            <w:r w:rsidRPr="00E75848">
              <w:rPr>
                <w:rFonts w:ascii="Times New Roman" w:hAnsi="Times New Roman" w:cs="Times New Roman"/>
              </w:rPr>
              <w:t>Property</w:t>
            </w:r>
          </w:p>
        </w:tc>
        <w:tc>
          <w:tcPr>
            <w:tcW w:w="1051" w:type="dxa"/>
            <w:tcBorders>
              <w:top w:val="single" w:sz="2" w:space="0" w:color="auto"/>
              <w:left w:val="single" w:sz="2" w:space="0" w:color="auto"/>
              <w:bottom w:val="single" w:sz="2" w:space="0" w:color="auto"/>
              <w:right w:val="single" w:sz="2" w:space="0" w:color="auto"/>
            </w:tcBorders>
          </w:tcPr>
          <w:p w14:paraId="6235C2A8" w14:textId="6171672C" w:rsidR="00974EE9" w:rsidRPr="00E75848" w:rsidRDefault="00974EE9" w:rsidP="00974EE9">
            <w:pPr>
              <w:spacing w:after="0"/>
              <w:ind w:left="288"/>
              <w:jc w:val="both"/>
              <w:rPr>
                <w:rFonts w:ascii="Times New Roman" w:hAnsi="Times New Roman" w:cs="Times New Roman"/>
              </w:rPr>
            </w:pPr>
            <w:r w:rsidRPr="00E75848">
              <w:rPr>
                <w:rFonts w:ascii="Times New Roman" w:hAnsi="Times New Roman" w:cs="Times New Roman"/>
              </w:rPr>
              <w:t>.</w:t>
            </w:r>
            <w:del w:id="708" w:author="Ruth Popplewell" w:date="2026-06-30T19:53:00Z">
              <w:r w:rsidRPr="006A2537">
                <w:rPr>
                  <w:rFonts w:ascii="Times New Roman" w:hAnsi="Times New Roman" w:cs="Times New Roman"/>
                </w:rPr>
                <w:delText>15</w:delText>
              </w:r>
            </w:del>
            <w:ins w:id="709" w:author="Ruth Popplewell" w:date="2026-06-30T19:53:00Z">
              <w:r w:rsidRPr="00E75848">
                <w:rPr>
                  <w:rFonts w:ascii="Times New Roman" w:hAnsi="Times New Roman" w:cs="Times New Roman"/>
                </w:rPr>
                <w:t>17</w:t>
              </w:r>
            </w:ins>
          </w:p>
        </w:tc>
      </w:tr>
      <w:tr w:rsidR="00974EE9" w:rsidRPr="00E75848" w14:paraId="58336087" w14:textId="77777777" w:rsidTr="00974EE9">
        <w:trPr>
          <w:trHeight w:hRule="exact" w:val="384"/>
          <w:jc w:val="center"/>
        </w:trPr>
        <w:tc>
          <w:tcPr>
            <w:tcW w:w="4042" w:type="dxa"/>
            <w:tcBorders>
              <w:top w:val="single" w:sz="2" w:space="0" w:color="auto"/>
              <w:left w:val="single" w:sz="2" w:space="0" w:color="auto"/>
              <w:bottom w:val="single" w:sz="2" w:space="0" w:color="auto"/>
              <w:right w:val="single" w:sz="2" w:space="0" w:color="auto"/>
            </w:tcBorders>
          </w:tcPr>
          <w:p w14:paraId="2A73B89A" w14:textId="77777777" w:rsidR="00974EE9" w:rsidRPr="00E75848" w:rsidRDefault="00974EE9" w:rsidP="00974EE9">
            <w:pPr>
              <w:spacing w:after="0"/>
              <w:ind w:left="108"/>
              <w:jc w:val="both"/>
              <w:rPr>
                <w:rFonts w:ascii="Times New Roman" w:hAnsi="Times New Roman" w:cs="Times New Roman"/>
              </w:rPr>
            </w:pPr>
            <w:r w:rsidRPr="00E75848">
              <w:rPr>
                <w:rFonts w:ascii="Times New Roman" w:hAnsi="Times New Roman" w:cs="Times New Roman"/>
              </w:rPr>
              <w:t>Motor Vehicle</w:t>
            </w:r>
          </w:p>
        </w:tc>
        <w:tc>
          <w:tcPr>
            <w:tcW w:w="1051" w:type="dxa"/>
            <w:tcBorders>
              <w:top w:val="single" w:sz="2" w:space="0" w:color="auto"/>
              <w:left w:val="single" w:sz="2" w:space="0" w:color="auto"/>
              <w:bottom w:val="single" w:sz="2" w:space="0" w:color="auto"/>
              <w:right w:val="single" w:sz="2" w:space="0" w:color="auto"/>
            </w:tcBorders>
          </w:tcPr>
          <w:p w14:paraId="347DC676" w14:textId="568FEFDB" w:rsidR="00974EE9" w:rsidRPr="00E75848" w:rsidRDefault="00974EE9" w:rsidP="00974EE9">
            <w:pPr>
              <w:spacing w:after="0"/>
              <w:ind w:left="288"/>
              <w:jc w:val="both"/>
              <w:rPr>
                <w:rFonts w:ascii="Times New Roman" w:hAnsi="Times New Roman" w:cs="Times New Roman"/>
              </w:rPr>
            </w:pPr>
            <w:r w:rsidRPr="00E75848">
              <w:rPr>
                <w:rFonts w:ascii="Times New Roman" w:hAnsi="Times New Roman" w:cs="Times New Roman"/>
              </w:rPr>
              <w:t>.</w:t>
            </w:r>
            <w:del w:id="710" w:author="Ruth Popplewell" w:date="2026-06-30T19:53:00Z">
              <w:r w:rsidRPr="006A2537">
                <w:rPr>
                  <w:rFonts w:ascii="Times New Roman" w:hAnsi="Times New Roman" w:cs="Times New Roman"/>
                </w:rPr>
                <w:delText>10</w:delText>
              </w:r>
            </w:del>
            <w:ins w:id="711" w:author="Ruth Popplewell" w:date="2026-06-30T19:53:00Z">
              <w:r w:rsidRPr="00E75848">
                <w:rPr>
                  <w:rFonts w:ascii="Times New Roman" w:hAnsi="Times New Roman" w:cs="Times New Roman"/>
                </w:rPr>
                <w:t>11</w:t>
              </w:r>
            </w:ins>
          </w:p>
        </w:tc>
      </w:tr>
      <w:tr w:rsidR="00974EE9" w:rsidRPr="00E75848" w14:paraId="46DE391E" w14:textId="77777777" w:rsidTr="00974EE9">
        <w:trPr>
          <w:trHeight w:hRule="exact" w:val="398"/>
          <w:jc w:val="center"/>
        </w:trPr>
        <w:tc>
          <w:tcPr>
            <w:tcW w:w="4042" w:type="dxa"/>
            <w:tcBorders>
              <w:top w:val="single" w:sz="2" w:space="0" w:color="auto"/>
              <w:left w:val="single" w:sz="2" w:space="0" w:color="auto"/>
              <w:bottom w:val="single" w:sz="2" w:space="0" w:color="auto"/>
              <w:right w:val="single" w:sz="2" w:space="0" w:color="auto"/>
            </w:tcBorders>
          </w:tcPr>
          <w:p w14:paraId="460AF5B5" w14:textId="77777777" w:rsidR="00974EE9" w:rsidRPr="00E75848" w:rsidRDefault="00974EE9" w:rsidP="00974EE9">
            <w:pPr>
              <w:spacing w:after="0"/>
              <w:ind w:left="108"/>
              <w:jc w:val="both"/>
              <w:rPr>
                <w:rFonts w:ascii="Times New Roman" w:hAnsi="Times New Roman" w:cs="Times New Roman"/>
              </w:rPr>
            </w:pPr>
            <w:r w:rsidRPr="00E75848">
              <w:rPr>
                <w:rFonts w:ascii="Times New Roman" w:hAnsi="Times New Roman" w:cs="Times New Roman"/>
              </w:rPr>
              <w:t>Marine, Aviation and Transport</w:t>
            </w:r>
          </w:p>
        </w:tc>
        <w:tc>
          <w:tcPr>
            <w:tcW w:w="1051" w:type="dxa"/>
            <w:tcBorders>
              <w:top w:val="single" w:sz="2" w:space="0" w:color="auto"/>
              <w:left w:val="single" w:sz="2" w:space="0" w:color="auto"/>
              <w:bottom w:val="single" w:sz="2" w:space="0" w:color="auto"/>
              <w:right w:val="single" w:sz="2" w:space="0" w:color="auto"/>
            </w:tcBorders>
          </w:tcPr>
          <w:p w14:paraId="2D80F25A" w14:textId="6AF17B79" w:rsidR="00974EE9" w:rsidRPr="00E75848" w:rsidRDefault="00974EE9" w:rsidP="00974EE9">
            <w:pPr>
              <w:spacing w:after="0"/>
              <w:ind w:left="288"/>
              <w:jc w:val="both"/>
              <w:rPr>
                <w:rFonts w:ascii="Times New Roman" w:hAnsi="Times New Roman" w:cs="Times New Roman"/>
              </w:rPr>
            </w:pPr>
            <w:r w:rsidRPr="00E75848">
              <w:rPr>
                <w:rFonts w:ascii="Times New Roman" w:hAnsi="Times New Roman" w:cs="Times New Roman"/>
              </w:rPr>
              <w:t>.</w:t>
            </w:r>
            <w:del w:id="712" w:author="Ruth Popplewell" w:date="2026-06-30T19:53:00Z">
              <w:r w:rsidRPr="006A2537">
                <w:rPr>
                  <w:rFonts w:ascii="Times New Roman" w:hAnsi="Times New Roman" w:cs="Times New Roman"/>
                </w:rPr>
                <w:delText>12</w:delText>
              </w:r>
            </w:del>
            <w:ins w:id="713" w:author="Ruth Popplewell" w:date="2026-06-30T19:53:00Z">
              <w:r w:rsidRPr="00E75848">
                <w:rPr>
                  <w:rFonts w:ascii="Times New Roman" w:hAnsi="Times New Roman" w:cs="Times New Roman"/>
                </w:rPr>
                <w:t>13</w:t>
              </w:r>
            </w:ins>
          </w:p>
        </w:tc>
      </w:tr>
      <w:tr w:rsidR="00974EE9" w:rsidRPr="00E75848" w14:paraId="31578234" w14:textId="77777777" w:rsidTr="00974EE9">
        <w:trPr>
          <w:trHeight w:hRule="exact" w:val="399"/>
          <w:jc w:val="center"/>
        </w:trPr>
        <w:tc>
          <w:tcPr>
            <w:tcW w:w="4042" w:type="dxa"/>
            <w:tcBorders>
              <w:top w:val="single" w:sz="2" w:space="0" w:color="auto"/>
              <w:left w:val="single" w:sz="2" w:space="0" w:color="auto"/>
              <w:bottom w:val="single" w:sz="2" w:space="0" w:color="auto"/>
              <w:right w:val="single" w:sz="2" w:space="0" w:color="auto"/>
            </w:tcBorders>
          </w:tcPr>
          <w:p w14:paraId="5642063E" w14:textId="77777777" w:rsidR="00974EE9" w:rsidRPr="00E75848" w:rsidRDefault="00974EE9" w:rsidP="00974EE9">
            <w:pPr>
              <w:spacing w:after="0"/>
              <w:ind w:left="108"/>
              <w:jc w:val="both"/>
              <w:rPr>
                <w:rFonts w:ascii="Times New Roman" w:hAnsi="Times New Roman" w:cs="Times New Roman"/>
              </w:rPr>
            </w:pPr>
            <w:r w:rsidRPr="00E75848">
              <w:rPr>
                <w:rFonts w:ascii="Times New Roman" w:hAnsi="Times New Roman" w:cs="Times New Roman"/>
              </w:rPr>
              <w:t>Workers Compensation</w:t>
            </w:r>
          </w:p>
        </w:tc>
        <w:tc>
          <w:tcPr>
            <w:tcW w:w="1051" w:type="dxa"/>
            <w:tcBorders>
              <w:top w:val="single" w:sz="2" w:space="0" w:color="auto"/>
              <w:left w:val="single" w:sz="2" w:space="0" w:color="auto"/>
              <w:bottom w:val="single" w:sz="2" w:space="0" w:color="auto"/>
              <w:right w:val="single" w:sz="2" w:space="0" w:color="auto"/>
            </w:tcBorders>
          </w:tcPr>
          <w:p w14:paraId="3DF66A44" w14:textId="4D1AC5C5" w:rsidR="00974EE9" w:rsidRPr="00E75848" w:rsidRDefault="00974EE9" w:rsidP="00974EE9">
            <w:pPr>
              <w:spacing w:after="0"/>
              <w:ind w:left="288"/>
              <w:jc w:val="both"/>
              <w:rPr>
                <w:rFonts w:ascii="Times New Roman" w:hAnsi="Times New Roman" w:cs="Times New Roman"/>
              </w:rPr>
            </w:pPr>
            <w:r w:rsidRPr="00E75848">
              <w:rPr>
                <w:rFonts w:ascii="Times New Roman" w:hAnsi="Times New Roman" w:cs="Times New Roman"/>
              </w:rPr>
              <w:t>.</w:t>
            </w:r>
            <w:del w:id="714" w:author="Ruth Popplewell" w:date="2026-06-30T19:53:00Z">
              <w:r w:rsidRPr="006A2537">
                <w:rPr>
                  <w:rFonts w:ascii="Times New Roman" w:hAnsi="Times New Roman" w:cs="Times New Roman"/>
                </w:rPr>
                <w:delText>20</w:delText>
              </w:r>
            </w:del>
            <w:ins w:id="715" w:author="Ruth Popplewell" w:date="2026-06-30T19:53:00Z">
              <w:r w:rsidRPr="00E75848">
                <w:rPr>
                  <w:rFonts w:ascii="Times New Roman" w:hAnsi="Times New Roman" w:cs="Times New Roman"/>
                </w:rPr>
                <w:t>22</w:t>
              </w:r>
            </w:ins>
          </w:p>
        </w:tc>
      </w:tr>
      <w:tr w:rsidR="00974EE9" w:rsidRPr="00E75848" w14:paraId="6E85E041" w14:textId="77777777" w:rsidTr="00974EE9">
        <w:trPr>
          <w:trHeight w:hRule="exact" w:val="399"/>
          <w:jc w:val="center"/>
        </w:trPr>
        <w:tc>
          <w:tcPr>
            <w:tcW w:w="4042" w:type="dxa"/>
            <w:tcBorders>
              <w:top w:val="single" w:sz="2" w:space="0" w:color="auto"/>
              <w:left w:val="single" w:sz="2" w:space="0" w:color="auto"/>
              <w:bottom w:val="single" w:sz="2" w:space="0" w:color="auto"/>
              <w:right w:val="single" w:sz="2" w:space="0" w:color="auto"/>
            </w:tcBorders>
          </w:tcPr>
          <w:p w14:paraId="052AD405" w14:textId="77777777" w:rsidR="00974EE9" w:rsidRPr="00E75848" w:rsidRDefault="00974EE9" w:rsidP="00974EE9">
            <w:pPr>
              <w:spacing w:after="0"/>
              <w:ind w:left="108"/>
              <w:jc w:val="both"/>
              <w:rPr>
                <w:rFonts w:ascii="Times New Roman" w:hAnsi="Times New Roman" w:cs="Times New Roman"/>
              </w:rPr>
            </w:pPr>
            <w:r w:rsidRPr="00E75848">
              <w:rPr>
                <w:rFonts w:ascii="Times New Roman" w:hAnsi="Times New Roman" w:cs="Times New Roman"/>
              </w:rPr>
              <w:t>Liability</w:t>
            </w:r>
          </w:p>
        </w:tc>
        <w:tc>
          <w:tcPr>
            <w:tcW w:w="1051" w:type="dxa"/>
            <w:tcBorders>
              <w:top w:val="single" w:sz="2" w:space="0" w:color="auto"/>
              <w:left w:val="single" w:sz="2" w:space="0" w:color="auto"/>
              <w:bottom w:val="single" w:sz="2" w:space="0" w:color="auto"/>
              <w:right w:val="single" w:sz="2" w:space="0" w:color="auto"/>
            </w:tcBorders>
          </w:tcPr>
          <w:p w14:paraId="57147019" w14:textId="1721F74D" w:rsidR="00974EE9" w:rsidRPr="00E75848" w:rsidRDefault="00974EE9" w:rsidP="00974EE9">
            <w:pPr>
              <w:spacing w:after="0"/>
              <w:ind w:left="288"/>
              <w:jc w:val="both"/>
              <w:rPr>
                <w:rFonts w:ascii="Times New Roman" w:hAnsi="Times New Roman" w:cs="Times New Roman"/>
              </w:rPr>
            </w:pPr>
            <w:r w:rsidRPr="00E75848">
              <w:rPr>
                <w:rFonts w:ascii="Times New Roman" w:hAnsi="Times New Roman" w:cs="Times New Roman"/>
              </w:rPr>
              <w:t>.</w:t>
            </w:r>
            <w:del w:id="716" w:author="Ruth Popplewell" w:date="2026-06-30T19:53:00Z">
              <w:r w:rsidRPr="006A2537">
                <w:rPr>
                  <w:rFonts w:ascii="Times New Roman" w:hAnsi="Times New Roman" w:cs="Times New Roman"/>
                </w:rPr>
                <w:delText>25</w:delText>
              </w:r>
            </w:del>
            <w:ins w:id="717" w:author="Ruth Popplewell" w:date="2026-06-30T19:53:00Z">
              <w:r w:rsidRPr="00E75848">
                <w:rPr>
                  <w:rFonts w:ascii="Times New Roman" w:hAnsi="Times New Roman" w:cs="Times New Roman"/>
                </w:rPr>
                <w:t>28</w:t>
              </w:r>
            </w:ins>
          </w:p>
          <w:p w14:paraId="461D5655" w14:textId="77777777" w:rsidR="00974EE9" w:rsidRPr="00E75848" w:rsidRDefault="00974EE9" w:rsidP="00974EE9">
            <w:pPr>
              <w:spacing w:after="0"/>
              <w:ind w:left="288"/>
              <w:jc w:val="both"/>
              <w:rPr>
                <w:rFonts w:ascii="Times New Roman" w:hAnsi="Times New Roman" w:cs="Times New Roman"/>
              </w:rPr>
            </w:pPr>
          </w:p>
        </w:tc>
      </w:tr>
      <w:tr w:rsidR="00974EE9" w:rsidRPr="00E75848" w14:paraId="7C8A626B" w14:textId="77777777" w:rsidTr="00974EE9">
        <w:trPr>
          <w:trHeight w:hRule="exact" w:val="399"/>
          <w:jc w:val="center"/>
        </w:trPr>
        <w:tc>
          <w:tcPr>
            <w:tcW w:w="4042" w:type="dxa"/>
            <w:tcBorders>
              <w:top w:val="single" w:sz="2" w:space="0" w:color="auto"/>
              <w:left w:val="single" w:sz="2" w:space="0" w:color="auto"/>
              <w:bottom w:val="single" w:sz="2" w:space="0" w:color="auto"/>
              <w:right w:val="single" w:sz="2" w:space="0" w:color="auto"/>
            </w:tcBorders>
          </w:tcPr>
          <w:p w14:paraId="20F9149A" w14:textId="77777777" w:rsidR="00974EE9" w:rsidRPr="00E75848" w:rsidRDefault="00974EE9" w:rsidP="00974EE9">
            <w:pPr>
              <w:spacing w:after="0"/>
              <w:ind w:left="108"/>
              <w:jc w:val="both"/>
              <w:rPr>
                <w:rFonts w:ascii="Times New Roman" w:hAnsi="Times New Roman" w:cs="Times New Roman"/>
              </w:rPr>
            </w:pPr>
            <w:r w:rsidRPr="00E75848">
              <w:rPr>
                <w:rFonts w:ascii="Times New Roman" w:hAnsi="Times New Roman" w:cs="Times New Roman"/>
              </w:rPr>
              <w:t>Pecuniary Loss</w:t>
            </w:r>
          </w:p>
        </w:tc>
        <w:tc>
          <w:tcPr>
            <w:tcW w:w="1051" w:type="dxa"/>
            <w:tcBorders>
              <w:top w:val="single" w:sz="2" w:space="0" w:color="auto"/>
              <w:left w:val="single" w:sz="2" w:space="0" w:color="auto"/>
              <w:bottom w:val="single" w:sz="2" w:space="0" w:color="auto"/>
              <w:right w:val="single" w:sz="2" w:space="0" w:color="auto"/>
            </w:tcBorders>
          </w:tcPr>
          <w:p w14:paraId="0E981C82" w14:textId="0D190B8F" w:rsidR="00974EE9" w:rsidRPr="00E75848" w:rsidRDefault="00974EE9" w:rsidP="00974EE9">
            <w:pPr>
              <w:spacing w:after="0"/>
              <w:ind w:left="288"/>
              <w:jc w:val="both"/>
              <w:rPr>
                <w:rFonts w:ascii="Times New Roman" w:hAnsi="Times New Roman" w:cs="Times New Roman"/>
              </w:rPr>
            </w:pPr>
            <w:r w:rsidRPr="00E75848">
              <w:rPr>
                <w:rFonts w:ascii="Times New Roman" w:hAnsi="Times New Roman" w:cs="Times New Roman"/>
              </w:rPr>
              <w:t>.</w:t>
            </w:r>
            <w:del w:id="718" w:author="Ruth Popplewell" w:date="2026-06-30T19:53:00Z">
              <w:r w:rsidRPr="006A2537">
                <w:rPr>
                  <w:rFonts w:ascii="Times New Roman" w:hAnsi="Times New Roman" w:cs="Times New Roman"/>
                </w:rPr>
                <w:delText>15</w:delText>
              </w:r>
            </w:del>
            <w:ins w:id="719" w:author="Ruth Popplewell" w:date="2026-06-30T19:53:00Z">
              <w:r w:rsidRPr="00E75848">
                <w:rPr>
                  <w:rFonts w:ascii="Times New Roman" w:hAnsi="Times New Roman" w:cs="Times New Roman"/>
                </w:rPr>
                <w:t>17</w:t>
              </w:r>
            </w:ins>
          </w:p>
        </w:tc>
      </w:tr>
      <w:tr w:rsidR="00974EE9" w:rsidRPr="00E75848" w14:paraId="61D0C5DF" w14:textId="77777777" w:rsidTr="00974EE9">
        <w:trPr>
          <w:trHeight w:hRule="exact" w:val="399"/>
          <w:jc w:val="center"/>
        </w:trPr>
        <w:tc>
          <w:tcPr>
            <w:tcW w:w="4042" w:type="dxa"/>
            <w:tcBorders>
              <w:top w:val="single" w:sz="2" w:space="0" w:color="auto"/>
              <w:left w:val="single" w:sz="2" w:space="0" w:color="auto"/>
              <w:bottom w:val="single" w:sz="2" w:space="0" w:color="auto"/>
              <w:right w:val="single" w:sz="2" w:space="0" w:color="auto"/>
            </w:tcBorders>
          </w:tcPr>
          <w:p w14:paraId="63EE8FBD" w14:textId="77777777" w:rsidR="00974EE9" w:rsidRPr="00E75848" w:rsidRDefault="00974EE9" w:rsidP="00974EE9">
            <w:pPr>
              <w:spacing w:after="0"/>
              <w:ind w:left="108"/>
              <w:jc w:val="both"/>
              <w:rPr>
                <w:rFonts w:ascii="Times New Roman" w:hAnsi="Times New Roman" w:cs="Times New Roman"/>
              </w:rPr>
            </w:pPr>
            <w:r w:rsidRPr="00E75848">
              <w:rPr>
                <w:rFonts w:ascii="Times New Roman" w:hAnsi="Times New Roman" w:cs="Times New Roman"/>
              </w:rPr>
              <w:t>Personal Accident</w:t>
            </w:r>
          </w:p>
        </w:tc>
        <w:tc>
          <w:tcPr>
            <w:tcW w:w="1051" w:type="dxa"/>
            <w:tcBorders>
              <w:top w:val="single" w:sz="2" w:space="0" w:color="auto"/>
              <w:left w:val="single" w:sz="2" w:space="0" w:color="auto"/>
              <w:bottom w:val="single" w:sz="2" w:space="0" w:color="auto"/>
              <w:right w:val="single" w:sz="2" w:space="0" w:color="auto"/>
            </w:tcBorders>
          </w:tcPr>
          <w:p w14:paraId="520D4304" w14:textId="14DD2479" w:rsidR="00974EE9" w:rsidRPr="00E75848" w:rsidRDefault="00974EE9" w:rsidP="00974EE9">
            <w:pPr>
              <w:spacing w:after="0"/>
              <w:ind w:left="288"/>
              <w:jc w:val="both"/>
              <w:rPr>
                <w:rFonts w:ascii="Times New Roman" w:hAnsi="Times New Roman" w:cs="Times New Roman"/>
              </w:rPr>
            </w:pPr>
            <w:r w:rsidRPr="00E75848">
              <w:rPr>
                <w:rFonts w:ascii="Times New Roman" w:hAnsi="Times New Roman" w:cs="Times New Roman"/>
              </w:rPr>
              <w:t>.</w:t>
            </w:r>
            <w:del w:id="720" w:author="Ruth Popplewell" w:date="2026-06-30T19:53:00Z">
              <w:r w:rsidRPr="006A2537">
                <w:rPr>
                  <w:rFonts w:ascii="Times New Roman" w:hAnsi="Times New Roman" w:cs="Times New Roman"/>
                </w:rPr>
                <w:delText>18</w:delText>
              </w:r>
            </w:del>
            <w:ins w:id="721" w:author="Ruth Popplewell" w:date="2026-06-30T19:53:00Z">
              <w:r w:rsidRPr="00E75848">
                <w:rPr>
                  <w:rFonts w:ascii="Times New Roman" w:hAnsi="Times New Roman" w:cs="Times New Roman"/>
                </w:rPr>
                <w:t>20</w:t>
              </w:r>
            </w:ins>
          </w:p>
        </w:tc>
      </w:tr>
    </w:tbl>
    <w:p w14:paraId="2143D88D" w14:textId="77777777" w:rsidR="00974EE9" w:rsidRPr="00E75848" w:rsidRDefault="00974EE9" w:rsidP="00974EE9">
      <w:pPr>
        <w:spacing w:after="0"/>
        <w:jc w:val="both"/>
        <w:rPr>
          <w:rFonts w:ascii="Times New Roman" w:hAnsi="Times New Roman" w:cs="Times New Roman"/>
        </w:rPr>
      </w:pPr>
    </w:p>
    <w:p w14:paraId="42D75936" w14:textId="77777777" w:rsidR="00974EE9" w:rsidRPr="00E75848" w:rsidRDefault="00974EE9" w:rsidP="00974EE9">
      <w:pPr>
        <w:spacing w:after="0"/>
        <w:jc w:val="center"/>
        <w:rPr>
          <w:rFonts w:ascii="Times New Roman" w:hAnsi="Times New Roman" w:cs="Times New Roman"/>
          <w:b/>
        </w:rPr>
      </w:pPr>
    </w:p>
    <w:p w14:paraId="5A864B1A" w14:textId="149562F7" w:rsidR="00083AD4" w:rsidRDefault="00083AD4" w:rsidP="00974EE9">
      <w:pPr>
        <w:spacing w:after="0"/>
        <w:jc w:val="center"/>
        <w:rPr>
          <w:ins w:id="722" w:author="Ruth Popplewell" w:date="2026-06-30T19:53:00Z"/>
          <w:rFonts w:ascii="Times New Roman" w:hAnsi="Times New Roman" w:cs="Times New Roman"/>
          <w:b/>
        </w:rPr>
      </w:pPr>
      <w:ins w:id="723" w:author="Ruth Popplewell" w:date="2026-06-30T19:53:00Z">
        <w:r>
          <w:rPr>
            <w:rFonts w:ascii="Times New Roman" w:hAnsi="Times New Roman" w:cs="Times New Roman"/>
            <w:b/>
          </w:rPr>
          <w:br w:type="page"/>
        </w:r>
      </w:ins>
    </w:p>
    <w:p w14:paraId="42025481" w14:textId="77777777" w:rsidR="00974EE9" w:rsidRPr="00E75848" w:rsidRDefault="00974EE9" w:rsidP="00974EE9">
      <w:pPr>
        <w:spacing w:after="0"/>
        <w:jc w:val="center"/>
        <w:rPr>
          <w:rFonts w:ascii="Times New Roman" w:hAnsi="Times New Roman" w:cs="Times New Roman"/>
          <w:b/>
        </w:rPr>
      </w:pPr>
    </w:p>
    <w:p w14:paraId="6CFC0028"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SCHEDULE 15 (Regulation 22)</w:t>
      </w:r>
    </w:p>
    <w:p w14:paraId="1A9EE4F6" w14:textId="0D90D18E" w:rsidR="00974EE9" w:rsidRPr="00E75848" w:rsidRDefault="00974EE9" w:rsidP="00974EE9">
      <w:pPr>
        <w:spacing w:after="0"/>
        <w:jc w:val="center"/>
        <w:rPr>
          <w:rFonts w:ascii="Times New Roman" w:hAnsi="Times New Roman" w:cs="Times New Roman"/>
          <w:b/>
        </w:rPr>
      </w:pPr>
      <w:del w:id="724" w:author="Ruth Popplewell" w:date="2026-06-30T19:53:00Z">
        <w:r w:rsidRPr="006A2537">
          <w:rPr>
            <w:rFonts w:ascii="Times New Roman" w:hAnsi="Times New Roman" w:cs="Times New Roman"/>
            <w:b/>
          </w:rPr>
          <w:delText>Outstanding</w:delText>
        </w:r>
      </w:del>
      <w:ins w:id="725" w:author="Ruth Popplewell" w:date="2026-06-30T19:53:00Z">
        <w:r w:rsidRPr="00E75848">
          <w:rPr>
            <w:rFonts w:ascii="Times New Roman" w:hAnsi="Times New Roman" w:cs="Times New Roman"/>
            <w:b/>
          </w:rPr>
          <w:t>Margin for Liability for Incurred</w:t>
        </w:r>
      </w:ins>
      <w:r w:rsidRPr="00E75848">
        <w:rPr>
          <w:rFonts w:ascii="Times New Roman" w:hAnsi="Times New Roman" w:cs="Times New Roman"/>
          <w:b/>
        </w:rPr>
        <w:t xml:space="preserve"> Claims </w:t>
      </w:r>
      <w:del w:id="726" w:author="Ruth Popplewell" w:date="2026-06-30T19:53:00Z">
        <w:r w:rsidRPr="006A2537">
          <w:rPr>
            <w:rFonts w:ascii="Times New Roman" w:hAnsi="Times New Roman" w:cs="Times New Roman"/>
            <w:b/>
          </w:rPr>
          <w:delText xml:space="preserve">Risk Charge </w:delText>
        </w:r>
      </w:del>
      <w:r w:rsidRPr="00E75848">
        <w:rPr>
          <w:rFonts w:ascii="Times New Roman" w:hAnsi="Times New Roman" w:cs="Times New Roman"/>
          <w:b/>
        </w:rPr>
        <w:t>and Factors</w:t>
      </w:r>
    </w:p>
    <w:p w14:paraId="5CC27088" w14:textId="77777777" w:rsidR="00974EE9" w:rsidRPr="00E75848" w:rsidRDefault="00974EE9" w:rsidP="00974EE9">
      <w:pPr>
        <w:spacing w:after="0"/>
        <w:jc w:val="both"/>
        <w:rPr>
          <w:rFonts w:ascii="Times New Roman" w:hAnsi="Times New Roman" w:cs="Times New Roman"/>
          <w:b/>
        </w:rPr>
      </w:pPr>
    </w:p>
    <w:tbl>
      <w:tblPr>
        <w:tblW w:w="0" w:type="auto"/>
        <w:jc w:val="center"/>
        <w:tblLayout w:type="fixed"/>
        <w:tblCellMar>
          <w:left w:w="0" w:type="dxa"/>
          <w:right w:w="0" w:type="dxa"/>
        </w:tblCellMar>
        <w:tblLook w:val="0000" w:firstRow="0" w:lastRow="0" w:firstColumn="0" w:lastColumn="0" w:noHBand="0" w:noVBand="0"/>
      </w:tblPr>
      <w:tblGrid>
        <w:gridCol w:w="4042"/>
        <w:gridCol w:w="1051"/>
      </w:tblGrid>
      <w:tr w:rsidR="00974EE9" w:rsidRPr="00E75848" w14:paraId="454AD373" w14:textId="77777777" w:rsidTr="00974EE9">
        <w:trPr>
          <w:trHeight w:hRule="exact" w:val="398"/>
          <w:jc w:val="center"/>
        </w:trPr>
        <w:tc>
          <w:tcPr>
            <w:tcW w:w="4042" w:type="dxa"/>
            <w:tcBorders>
              <w:top w:val="single" w:sz="2" w:space="0" w:color="auto"/>
              <w:left w:val="single" w:sz="2" w:space="0" w:color="auto"/>
              <w:bottom w:val="single" w:sz="2" w:space="0" w:color="auto"/>
              <w:right w:val="single" w:sz="2" w:space="0" w:color="auto"/>
            </w:tcBorders>
          </w:tcPr>
          <w:p w14:paraId="2A63EFF8" w14:textId="77777777" w:rsidR="00974EE9" w:rsidRPr="00E75848" w:rsidRDefault="00974EE9" w:rsidP="00974EE9">
            <w:pPr>
              <w:spacing w:after="0"/>
              <w:ind w:left="108"/>
              <w:jc w:val="both"/>
              <w:rPr>
                <w:rFonts w:ascii="Times New Roman" w:hAnsi="Times New Roman" w:cs="Times New Roman"/>
                <w:b/>
              </w:rPr>
            </w:pPr>
            <w:r w:rsidRPr="00E75848">
              <w:rPr>
                <w:rFonts w:ascii="Times New Roman" w:hAnsi="Times New Roman" w:cs="Times New Roman"/>
                <w:b/>
              </w:rPr>
              <w:t>Class of Insurance Business</w:t>
            </w:r>
          </w:p>
        </w:tc>
        <w:tc>
          <w:tcPr>
            <w:tcW w:w="1051" w:type="dxa"/>
            <w:tcBorders>
              <w:top w:val="single" w:sz="2" w:space="0" w:color="auto"/>
              <w:left w:val="single" w:sz="2" w:space="0" w:color="auto"/>
              <w:bottom w:val="single" w:sz="2" w:space="0" w:color="auto"/>
              <w:right w:val="single" w:sz="2" w:space="0" w:color="auto"/>
            </w:tcBorders>
          </w:tcPr>
          <w:p w14:paraId="56F9B969"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Factor</w:t>
            </w:r>
          </w:p>
        </w:tc>
      </w:tr>
      <w:tr w:rsidR="00974EE9" w:rsidRPr="00E75848" w14:paraId="319B7970" w14:textId="77777777" w:rsidTr="00974EE9">
        <w:trPr>
          <w:trHeight w:hRule="exact" w:val="394"/>
          <w:jc w:val="center"/>
        </w:trPr>
        <w:tc>
          <w:tcPr>
            <w:tcW w:w="4042" w:type="dxa"/>
            <w:tcBorders>
              <w:top w:val="single" w:sz="2" w:space="0" w:color="auto"/>
              <w:left w:val="single" w:sz="2" w:space="0" w:color="auto"/>
              <w:bottom w:val="single" w:sz="2" w:space="0" w:color="auto"/>
              <w:right w:val="single" w:sz="2" w:space="0" w:color="auto"/>
            </w:tcBorders>
          </w:tcPr>
          <w:p w14:paraId="629EC89A" w14:textId="77777777" w:rsidR="00974EE9" w:rsidRPr="00E75848" w:rsidRDefault="00974EE9" w:rsidP="00974EE9">
            <w:pPr>
              <w:spacing w:after="0"/>
              <w:ind w:left="108"/>
              <w:jc w:val="both"/>
              <w:rPr>
                <w:rFonts w:ascii="Times New Roman" w:hAnsi="Times New Roman" w:cs="Times New Roman"/>
              </w:rPr>
            </w:pPr>
            <w:r w:rsidRPr="00E75848">
              <w:rPr>
                <w:rFonts w:ascii="Times New Roman" w:hAnsi="Times New Roman" w:cs="Times New Roman"/>
              </w:rPr>
              <w:t>Property</w:t>
            </w:r>
          </w:p>
        </w:tc>
        <w:tc>
          <w:tcPr>
            <w:tcW w:w="1051" w:type="dxa"/>
            <w:tcBorders>
              <w:top w:val="single" w:sz="2" w:space="0" w:color="auto"/>
              <w:left w:val="single" w:sz="2" w:space="0" w:color="auto"/>
              <w:bottom w:val="single" w:sz="2" w:space="0" w:color="auto"/>
              <w:right w:val="single" w:sz="2" w:space="0" w:color="auto"/>
            </w:tcBorders>
          </w:tcPr>
          <w:p w14:paraId="0082B662" w14:textId="07C3F0AF" w:rsidR="00974EE9" w:rsidRPr="00E75848" w:rsidRDefault="00974EE9" w:rsidP="00974EE9">
            <w:pPr>
              <w:spacing w:after="0"/>
              <w:jc w:val="center"/>
              <w:rPr>
                <w:rFonts w:ascii="Times New Roman" w:hAnsi="Times New Roman" w:cs="Times New Roman"/>
              </w:rPr>
            </w:pPr>
            <w:r w:rsidRPr="00E75848">
              <w:rPr>
                <w:rFonts w:ascii="Times New Roman" w:hAnsi="Times New Roman" w:cs="Times New Roman"/>
              </w:rPr>
              <w:t>.</w:t>
            </w:r>
            <w:del w:id="727" w:author="Ruth Popplewell" w:date="2026-06-30T19:53:00Z">
              <w:r w:rsidRPr="006A2537">
                <w:rPr>
                  <w:rFonts w:ascii="Times New Roman" w:hAnsi="Times New Roman" w:cs="Times New Roman"/>
                </w:rPr>
                <w:delText>10</w:delText>
              </w:r>
            </w:del>
            <w:ins w:id="728" w:author="Ruth Popplewell" w:date="2026-06-30T19:53:00Z">
              <w:r w:rsidRPr="00E75848">
                <w:rPr>
                  <w:rFonts w:ascii="Times New Roman" w:hAnsi="Times New Roman" w:cs="Times New Roman"/>
                </w:rPr>
                <w:t>11</w:t>
              </w:r>
            </w:ins>
          </w:p>
        </w:tc>
      </w:tr>
      <w:tr w:rsidR="00974EE9" w:rsidRPr="00E75848" w14:paraId="4FDBA875" w14:textId="77777777" w:rsidTr="00974EE9">
        <w:trPr>
          <w:trHeight w:hRule="exact" w:val="389"/>
          <w:jc w:val="center"/>
        </w:trPr>
        <w:tc>
          <w:tcPr>
            <w:tcW w:w="4042" w:type="dxa"/>
            <w:tcBorders>
              <w:top w:val="single" w:sz="2" w:space="0" w:color="auto"/>
              <w:left w:val="single" w:sz="2" w:space="0" w:color="auto"/>
              <w:bottom w:val="single" w:sz="2" w:space="0" w:color="auto"/>
              <w:right w:val="single" w:sz="2" w:space="0" w:color="auto"/>
            </w:tcBorders>
          </w:tcPr>
          <w:p w14:paraId="348E7B22" w14:textId="77777777" w:rsidR="00974EE9" w:rsidRPr="00E75848" w:rsidRDefault="00974EE9" w:rsidP="00974EE9">
            <w:pPr>
              <w:spacing w:after="0"/>
              <w:ind w:left="108"/>
              <w:jc w:val="both"/>
              <w:rPr>
                <w:rFonts w:ascii="Times New Roman" w:hAnsi="Times New Roman" w:cs="Times New Roman"/>
              </w:rPr>
            </w:pPr>
            <w:r w:rsidRPr="00E75848">
              <w:rPr>
                <w:rFonts w:ascii="Times New Roman" w:hAnsi="Times New Roman" w:cs="Times New Roman"/>
              </w:rPr>
              <w:t>Motor Vehicle</w:t>
            </w:r>
          </w:p>
        </w:tc>
        <w:tc>
          <w:tcPr>
            <w:tcW w:w="1051" w:type="dxa"/>
            <w:tcBorders>
              <w:top w:val="single" w:sz="2" w:space="0" w:color="auto"/>
              <w:left w:val="single" w:sz="2" w:space="0" w:color="auto"/>
              <w:bottom w:val="single" w:sz="2" w:space="0" w:color="auto"/>
              <w:right w:val="single" w:sz="2" w:space="0" w:color="auto"/>
            </w:tcBorders>
          </w:tcPr>
          <w:p w14:paraId="5916843B" w14:textId="02F5279E" w:rsidR="00974EE9" w:rsidRPr="00E75848" w:rsidRDefault="00974EE9" w:rsidP="00974EE9">
            <w:pPr>
              <w:spacing w:after="0"/>
              <w:jc w:val="center"/>
              <w:rPr>
                <w:rFonts w:ascii="Times New Roman" w:hAnsi="Times New Roman" w:cs="Times New Roman"/>
              </w:rPr>
            </w:pPr>
            <w:r w:rsidRPr="00E75848">
              <w:rPr>
                <w:rFonts w:ascii="Times New Roman" w:hAnsi="Times New Roman" w:cs="Times New Roman"/>
              </w:rPr>
              <w:t>.</w:t>
            </w:r>
            <w:del w:id="729" w:author="Ruth Popplewell" w:date="2026-06-30T19:53:00Z">
              <w:r w:rsidRPr="006A2537">
                <w:rPr>
                  <w:rFonts w:ascii="Times New Roman" w:hAnsi="Times New Roman" w:cs="Times New Roman"/>
                </w:rPr>
                <w:delText>10</w:delText>
              </w:r>
            </w:del>
            <w:ins w:id="730" w:author="Ruth Popplewell" w:date="2026-06-30T19:53:00Z">
              <w:r w:rsidRPr="00E75848">
                <w:rPr>
                  <w:rFonts w:ascii="Times New Roman" w:hAnsi="Times New Roman" w:cs="Times New Roman"/>
                </w:rPr>
                <w:t>11</w:t>
              </w:r>
            </w:ins>
          </w:p>
        </w:tc>
      </w:tr>
      <w:tr w:rsidR="00974EE9" w:rsidRPr="00E75848" w14:paraId="145041A4" w14:textId="77777777" w:rsidTr="00974EE9">
        <w:trPr>
          <w:trHeight w:hRule="exact" w:val="393"/>
          <w:jc w:val="center"/>
        </w:trPr>
        <w:tc>
          <w:tcPr>
            <w:tcW w:w="4042" w:type="dxa"/>
            <w:tcBorders>
              <w:top w:val="single" w:sz="2" w:space="0" w:color="auto"/>
              <w:left w:val="single" w:sz="2" w:space="0" w:color="auto"/>
              <w:bottom w:val="single" w:sz="2" w:space="0" w:color="auto"/>
              <w:right w:val="single" w:sz="2" w:space="0" w:color="auto"/>
            </w:tcBorders>
          </w:tcPr>
          <w:p w14:paraId="38DA6A92" w14:textId="77777777" w:rsidR="00974EE9" w:rsidRPr="00E75848" w:rsidRDefault="00974EE9" w:rsidP="00974EE9">
            <w:pPr>
              <w:spacing w:after="0"/>
              <w:ind w:left="108"/>
              <w:jc w:val="both"/>
              <w:rPr>
                <w:rFonts w:ascii="Times New Roman" w:hAnsi="Times New Roman" w:cs="Times New Roman"/>
              </w:rPr>
            </w:pPr>
            <w:r w:rsidRPr="00E75848">
              <w:rPr>
                <w:rFonts w:ascii="Times New Roman" w:hAnsi="Times New Roman" w:cs="Times New Roman"/>
              </w:rPr>
              <w:t>Marine, Aviation and Transport</w:t>
            </w:r>
          </w:p>
        </w:tc>
        <w:tc>
          <w:tcPr>
            <w:tcW w:w="1051" w:type="dxa"/>
            <w:tcBorders>
              <w:top w:val="single" w:sz="2" w:space="0" w:color="auto"/>
              <w:left w:val="single" w:sz="2" w:space="0" w:color="auto"/>
              <w:bottom w:val="single" w:sz="2" w:space="0" w:color="auto"/>
              <w:right w:val="single" w:sz="2" w:space="0" w:color="auto"/>
            </w:tcBorders>
          </w:tcPr>
          <w:p w14:paraId="2E372341" w14:textId="11FD9B2A" w:rsidR="00974EE9" w:rsidRPr="00E75848" w:rsidRDefault="00974EE9" w:rsidP="00974EE9">
            <w:pPr>
              <w:spacing w:after="0"/>
              <w:jc w:val="center"/>
              <w:rPr>
                <w:rFonts w:ascii="Times New Roman" w:hAnsi="Times New Roman" w:cs="Times New Roman"/>
              </w:rPr>
            </w:pPr>
            <w:r w:rsidRPr="00E75848">
              <w:rPr>
                <w:rFonts w:ascii="Times New Roman" w:hAnsi="Times New Roman" w:cs="Times New Roman"/>
              </w:rPr>
              <w:t>.</w:t>
            </w:r>
            <w:del w:id="731" w:author="Ruth Popplewell" w:date="2026-06-30T19:53:00Z">
              <w:r w:rsidRPr="006A2537">
                <w:rPr>
                  <w:rFonts w:ascii="Times New Roman" w:hAnsi="Times New Roman" w:cs="Times New Roman"/>
                </w:rPr>
                <w:delText>12</w:delText>
              </w:r>
            </w:del>
            <w:ins w:id="732" w:author="Ruth Popplewell" w:date="2026-06-30T19:53:00Z">
              <w:r w:rsidRPr="00E75848">
                <w:rPr>
                  <w:rFonts w:ascii="Times New Roman" w:hAnsi="Times New Roman" w:cs="Times New Roman"/>
                </w:rPr>
                <w:t>13</w:t>
              </w:r>
            </w:ins>
          </w:p>
        </w:tc>
      </w:tr>
      <w:tr w:rsidR="00974EE9" w:rsidRPr="00E75848" w14:paraId="5EABD131" w14:textId="77777777" w:rsidTr="00974EE9">
        <w:trPr>
          <w:trHeight w:hRule="exact" w:val="389"/>
          <w:jc w:val="center"/>
        </w:trPr>
        <w:tc>
          <w:tcPr>
            <w:tcW w:w="4042" w:type="dxa"/>
            <w:tcBorders>
              <w:top w:val="single" w:sz="2" w:space="0" w:color="auto"/>
              <w:left w:val="single" w:sz="2" w:space="0" w:color="auto"/>
              <w:bottom w:val="single" w:sz="2" w:space="0" w:color="auto"/>
              <w:right w:val="single" w:sz="2" w:space="0" w:color="auto"/>
            </w:tcBorders>
          </w:tcPr>
          <w:p w14:paraId="65F2FFED" w14:textId="77777777" w:rsidR="00974EE9" w:rsidRPr="00E75848" w:rsidRDefault="00974EE9" w:rsidP="00974EE9">
            <w:pPr>
              <w:spacing w:after="0"/>
              <w:ind w:left="108"/>
              <w:jc w:val="both"/>
              <w:rPr>
                <w:rFonts w:ascii="Times New Roman" w:hAnsi="Times New Roman" w:cs="Times New Roman"/>
              </w:rPr>
            </w:pPr>
            <w:r w:rsidRPr="00E75848">
              <w:rPr>
                <w:rFonts w:ascii="Times New Roman" w:hAnsi="Times New Roman" w:cs="Times New Roman"/>
              </w:rPr>
              <w:t>Workers Compensation</w:t>
            </w:r>
          </w:p>
        </w:tc>
        <w:tc>
          <w:tcPr>
            <w:tcW w:w="1051" w:type="dxa"/>
            <w:tcBorders>
              <w:top w:val="single" w:sz="2" w:space="0" w:color="auto"/>
              <w:left w:val="single" w:sz="2" w:space="0" w:color="auto"/>
              <w:bottom w:val="single" w:sz="2" w:space="0" w:color="auto"/>
              <w:right w:val="single" w:sz="2" w:space="0" w:color="auto"/>
            </w:tcBorders>
          </w:tcPr>
          <w:p w14:paraId="36510EA6" w14:textId="493647AB" w:rsidR="00974EE9" w:rsidRPr="00E75848" w:rsidRDefault="00974EE9" w:rsidP="00974EE9">
            <w:pPr>
              <w:spacing w:after="0"/>
              <w:jc w:val="center"/>
              <w:rPr>
                <w:rFonts w:ascii="Times New Roman" w:hAnsi="Times New Roman" w:cs="Times New Roman"/>
              </w:rPr>
            </w:pPr>
            <w:r w:rsidRPr="00E75848">
              <w:rPr>
                <w:rFonts w:ascii="Times New Roman" w:hAnsi="Times New Roman" w:cs="Times New Roman"/>
              </w:rPr>
              <w:t>.</w:t>
            </w:r>
            <w:del w:id="733" w:author="Ruth Popplewell" w:date="2026-06-30T19:53:00Z">
              <w:r w:rsidRPr="006A2537">
                <w:rPr>
                  <w:rFonts w:ascii="Times New Roman" w:hAnsi="Times New Roman" w:cs="Times New Roman"/>
                </w:rPr>
                <w:delText>15</w:delText>
              </w:r>
            </w:del>
            <w:ins w:id="734" w:author="Ruth Popplewell" w:date="2026-06-30T19:53:00Z">
              <w:r w:rsidRPr="00E75848">
                <w:rPr>
                  <w:rFonts w:ascii="Times New Roman" w:hAnsi="Times New Roman" w:cs="Times New Roman"/>
                </w:rPr>
                <w:t>17</w:t>
              </w:r>
            </w:ins>
          </w:p>
        </w:tc>
      </w:tr>
      <w:tr w:rsidR="00974EE9" w:rsidRPr="00E75848" w14:paraId="62D09729" w14:textId="77777777" w:rsidTr="00974EE9">
        <w:trPr>
          <w:trHeight w:hRule="exact" w:val="394"/>
          <w:jc w:val="center"/>
        </w:trPr>
        <w:tc>
          <w:tcPr>
            <w:tcW w:w="4042" w:type="dxa"/>
            <w:tcBorders>
              <w:top w:val="single" w:sz="2" w:space="0" w:color="auto"/>
              <w:left w:val="single" w:sz="2" w:space="0" w:color="auto"/>
              <w:bottom w:val="single" w:sz="2" w:space="0" w:color="auto"/>
              <w:right w:val="single" w:sz="2" w:space="0" w:color="auto"/>
            </w:tcBorders>
          </w:tcPr>
          <w:p w14:paraId="00852B4F" w14:textId="77777777" w:rsidR="00974EE9" w:rsidRPr="00E75848" w:rsidRDefault="00974EE9" w:rsidP="00974EE9">
            <w:pPr>
              <w:spacing w:after="0"/>
              <w:ind w:left="108"/>
              <w:jc w:val="both"/>
              <w:rPr>
                <w:rFonts w:ascii="Times New Roman" w:hAnsi="Times New Roman" w:cs="Times New Roman"/>
              </w:rPr>
            </w:pPr>
            <w:r w:rsidRPr="00E75848">
              <w:rPr>
                <w:rFonts w:ascii="Times New Roman" w:hAnsi="Times New Roman" w:cs="Times New Roman"/>
              </w:rPr>
              <w:t>Liability</w:t>
            </w:r>
          </w:p>
        </w:tc>
        <w:tc>
          <w:tcPr>
            <w:tcW w:w="1051" w:type="dxa"/>
            <w:tcBorders>
              <w:top w:val="single" w:sz="2" w:space="0" w:color="auto"/>
              <w:left w:val="single" w:sz="2" w:space="0" w:color="auto"/>
              <w:bottom w:val="single" w:sz="2" w:space="0" w:color="auto"/>
              <w:right w:val="single" w:sz="2" w:space="0" w:color="auto"/>
            </w:tcBorders>
          </w:tcPr>
          <w:p w14:paraId="0FDB1566" w14:textId="42683873" w:rsidR="00974EE9" w:rsidRPr="00E75848" w:rsidRDefault="00974EE9" w:rsidP="00974EE9">
            <w:pPr>
              <w:spacing w:after="0"/>
              <w:jc w:val="center"/>
              <w:rPr>
                <w:rFonts w:ascii="Times New Roman" w:hAnsi="Times New Roman" w:cs="Times New Roman"/>
              </w:rPr>
            </w:pPr>
            <w:r w:rsidRPr="00E75848">
              <w:rPr>
                <w:rFonts w:ascii="Times New Roman" w:hAnsi="Times New Roman" w:cs="Times New Roman"/>
              </w:rPr>
              <w:t>.</w:t>
            </w:r>
            <w:del w:id="735" w:author="Ruth Popplewell" w:date="2026-06-30T19:53:00Z">
              <w:r w:rsidRPr="006A2537">
                <w:rPr>
                  <w:rFonts w:ascii="Times New Roman" w:hAnsi="Times New Roman" w:cs="Times New Roman"/>
                </w:rPr>
                <w:delText>15</w:delText>
              </w:r>
            </w:del>
            <w:ins w:id="736" w:author="Ruth Popplewell" w:date="2026-06-30T19:53:00Z">
              <w:r w:rsidRPr="00E75848">
                <w:rPr>
                  <w:rFonts w:ascii="Times New Roman" w:hAnsi="Times New Roman" w:cs="Times New Roman"/>
                </w:rPr>
                <w:t>17</w:t>
              </w:r>
            </w:ins>
          </w:p>
        </w:tc>
      </w:tr>
      <w:tr w:rsidR="00974EE9" w:rsidRPr="00E75848" w14:paraId="7D4DDC2C" w14:textId="77777777" w:rsidTr="00974EE9">
        <w:trPr>
          <w:trHeight w:hRule="exact" w:val="393"/>
          <w:jc w:val="center"/>
        </w:trPr>
        <w:tc>
          <w:tcPr>
            <w:tcW w:w="4042" w:type="dxa"/>
            <w:tcBorders>
              <w:top w:val="single" w:sz="2" w:space="0" w:color="auto"/>
              <w:left w:val="single" w:sz="2" w:space="0" w:color="auto"/>
              <w:bottom w:val="single" w:sz="2" w:space="0" w:color="auto"/>
              <w:right w:val="single" w:sz="2" w:space="0" w:color="auto"/>
            </w:tcBorders>
          </w:tcPr>
          <w:p w14:paraId="7743F292" w14:textId="77777777" w:rsidR="00974EE9" w:rsidRPr="00E75848" w:rsidRDefault="00974EE9" w:rsidP="00974EE9">
            <w:pPr>
              <w:spacing w:after="0"/>
              <w:ind w:left="108"/>
              <w:jc w:val="both"/>
              <w:rPr>
                <w:rFonts w:ascii="Times New Roman" w:hAnsi="Times New Roman" w:cs="Times New Roman"/>
              </w:rPr>
            </w:pPr>
            <w:r w:rsidRPr="00E75848">
              <w:rPr>
                <w:rFonts w:ascii="Times New Roman" w:hAnsi="Times New Roman" w:cs="Times New Roman"/>
              </w:rPr>
              <w:t>Pecuniary Loss</w:t>
            </w:r>
          </w:p>
        </w:tc>
        <w:tc>
          <w:tcPr>
            <w:tcW w:w="1051" w:type="dxa"/>
            <w:tcBorders>
              <w:top w:val="single" w:sz="2" w:space="0" w:color="auto"/>
              <w:left w:val="single" w:sz="2" w:space="0" w:color="auto"/>
              <w:bottom w:val="single" w:sz="2" w:space="0" w:color="auto"/>
              <w:right w:val="single" w:sz="2" w:space="0" w:color="auto"/>
            </w:tcBorders>
          </w:tcPr>
          <w:p w14:paraId="04BDB823" w14:textId="334A58A3" w:rsidR="00974EE9" w:rsidRPr="00E75848" w:rsidRDefault="00974EE9" w:rsidP="00974EE9">
            <w:pPr>
              <w:spacing w:after="0"/>
              <w:jc w:val="center"/>
              <w:rPr>
                <w:rFonts w:ascii="Times New Roman" w:hAnsi="Times New Roman" w:cs="Times New Roman"/>
              </w:rPr>
            </w:pPr>
            <w:r w:rsidRPr="00E75848">
              <w:rPr>
                <w:rFonts w:ascii="Times New Roman" w:hAnsi="Times New Roman" w:cs="Times New Roman"/>
              </w:rPr>
              <w:t>.</w:t>
            </w:r>
            <w:del w:id="737" w:author="Ruth Popplewell" w:date="2026-06-30T19:53:00Z">
              <w:r w:rsidRPr="006A2537">
                <w:rPr>
                  <w:rFonts w:ascii="Times New Roman" w:hAnsi="Times New Roman" w:cs="Times New Roman"/>
                </w:rPr>
                <w:delText>12</w:delText>
              </w:r>
            </w:del>
            <w:ins w:id="738" w:author="Ruth Popplewell" w:date="2026-06-30T19:53:00Z">
              <w:r w:rsidRPr="00E75848">
                <w:rPr>
                  <w:rFonts w:ascii="Times New Roman" w:hAnsi="Times New Roman" w:cs="Times New Roman"/>
                </w:rPr>
                <w:t>13</w:t>
              </w:r>
            </w:ins>
          </w:p>
        </w:tc>
      </w:tr>
      <w:tr w:rsidR="00974EE9" w:rsidRPr="00E75848" w14:paraId="189C66F7" w14:textId="77777777" w:rsidTr="00974EE9">
        <w:trPr>
          <w:trHeight w:hRule="exact" w:val="399"/>
          <w:jc w:val="center"/>
        </w:trPr>
        <w:tc>
          <w:tcPr>
            <w:tcW w:w="4042" w:type="dxa"/>
            <w:tcBorders>
              <w:top w:val="single" w:sz="2" w:space="0" w:color="auto"/>
              <w:left w:val="single" w:sz="2" w:space="0" w:color="auto"/>
              <w:bottom w:val="single" w:sz="2" w:space="0" w:color="auto"/>
              <w:right w:val="single" w:sz="2" w:space="0" w:color="auto"/>
            </w:tcBorders>
          </w:tcPr>
          <w:p w14:paraId="2F046C70" w14:textId="77777777" w:rsidR="00974EE9" w:rsidRPr="00E75848" w:rsidRDefault="00974EE9" w:rsidP="00974EE9">
            <w:pPr>
              <w:spacing w:after="0"/>
              <w:ind w:left="108"/>
              <w:jc w:val="both"/>
              <w:rPr>
                <w:rFonts w:ascii="Times New Roman" w:hAnsi="Times New Roman" w:cs="Times New Roman"/>
              </w:rPr>
            </w:pPr>
            <w:r w:rsidRPr="00E75848">
              <w:rPr>
                <w:rFonts w:ascii="Times New Roman" w:hAnsi="Times New Roman" w:cs="Times New Roman"/>
              </w:rPr>
              <w:t>Personal Accident</w:t>
            </w:r>
          </w:p>
        </w:tc>
        <w:tc>
          <w:tcPr>
            <w:tcW w:w="1051" w:type="dxa"/>
            <w:tcBorders>
              <w:top w:val="single" w:sz="2" w:space="0" w:color="auto"/>
              <w:left w:val="single" w:sz="2" w:space="0" w:color="auto"/>
              <w:bottom w:val="single" w:sz="2" w:space="0" w:color="auto"/>
              <w:right w:val="single" w:sz="2" w:space="0" w:color="auto"/>
            </w:tcBorders>
          </w:tcPr>
          <w:p w14:paraId="57C0C041" w14:textId="46373C48" w:rsidR="00974EE9" w:rsidRPr="00E75848" w:rsidRDefault="00974EE9" w:rsidP="00974EE9">
            <w:pPr>
              <w:spacing w:after="0"/>
              <w:jc w:val="center"/>
              <w:rPr>
                <w:rFonts w:ascii="Times New Roman" w:hAnsi="Times New Roman" w:cs="Times New Roman"/>
              </w:rPr>
            </w:pPr>
            <w:r w:rsidRPr="00E75848">
              <w:rPr>
                <w:rFonts w:ascii="Times New Roman" w:hAnsi="Times New Roman" w:cs="Times New Roman"/>
              </w:rPr>
              <w:t>.</w:t>
            </w:r>
            <w:del w:id="739" w:author="Ruth Popplewell" w:date="2026-06-30T19:53:00Z">
              <w:r w:rsidRPr="006A2537">
                <w:rPr>
                  <w:rFonts w:ascii="Times New Roman" w:hAnsi="Times New Roman" w:cs="Times New Roman"/>
                </w:rPr>
                <w:delText>12</w:delText>
              </w:r>
            </w:del>
            <w:ins w:id="740" w:author="Ruth Popplewell" w:date="2026-06-30T19:53:00Z">
              <w:r w:rsidRPr="00E75848">
                <w:rPr>
                  <w:rFonts w:ascii="Times New Roman" w:hAnsi="Times New Roman" w:cs="Times New Roman"/>
                </w:rPr>
                <w:t>13</w:t>
              </w:r>
            </w:ins>
          </w:p>
        </w:tc>
      </w:tr>
    </w:tbl>
    <w:p w14:paraId="4326D40B" w14:textId="77777777" w:rsidR="00974EE9" w:rsidRPr="00E75848" w:rsidRDefault="00974EE9" w:rsidP="00974EE9">
      <w:pPr>
        <w:spacing w:after="0"/>
        <w:jc w:val="center"/>
        <w:rPr>
          <w:ins w:id="741" w:author="Ruth Popplewell" w:date="2026-06-30T19:53:00Z"/>
          <w:rFonts w:ascii="Times New Roman" w:hAnsi="Times New Roman" w:cs="Times New Roman"/>
          <w:b/>
        </w:rPr>
      </w:pPr>
    </w:p>
    <w:p w14:paraId="43A17A52" w14:textId="77777777" w:rsidR="00974EE9" w:rsidRPr="00E75848" w:rsidRDefault="00974EE9" w:rsidP="00974EE9">
      <w:pPr>
        <w:spacing w:after="0"/>
        <w:jc w:val="center"/>
        <w:rPr>
          <w:ins w:id="742" w:author="Ruth Popplewell" w:date="2026-06-30T19:53:00Z"/>
          <w:rFonts w:ascii="Times New Roman" w:hAnsi="Times New Roman" w:cs="Times New Roman"/>
          <w:b/>
        </w:rPr>
      </w:pPr>
    </w:p>
    <w:p w14:paraId="248AEF1B" w14:textId="77777777" w:rsidR="00C25129" w:rsidRDefault="00C25129" w:rsidP="00974EE9">
      <w:pPr>
        <w:spacing w:after="0"/>
        <w:jc w:val="center"/>
        <w:rPr>
          <w:rFonts w:ascii="Times New Roman" w:hAnsi="Times New Roman" w:cs="Times New Roman"/>
          <w:b/>
        </w:rPr>
      </w:pPr>
    </w:p>
    <w:p w14:paraId="0140A9FF" w14:textId="77777777" w:rsidR="00C25129" w:rsidRDefault="00C25129" w:rsidP="00974EE9">
      <w:pPr>
        <w:spacing w:after="0"/>
        <w:jc w:val="center"/>
        <w:rPr>
          <w:rFonts w:ascii="Times New Roman" w:hAnsi="Times New Roman" w:cs="Times New Roman"/>
          <w:b/>
        </w:rPr>
      </w:pPr>
    </w:p>
    <w:p w14:paraId="5BC47DF9" w14:textId="77777777" w:rsidR="00C25129" w:rsidRPr="00E75848" w:rsidRDefault="00C25129" w:rsidP="00974EE9">
      <w:pPr>
        <w:spacing w:after="0"/>
        <w:jc w:val="center"/>
        <w:rPr>
          <w:rFonts w:ascii="Times New Roman" w:hAnsi="Times New Roman" w:cs="Times New Roman"/>
          <w:b/>
        </w:rPr>
      </w:pPr>
    </w:p>
    <w:p w14:paraId="03B585C9"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SCHEDULE 16 (Regulation 23)</w:t>
      </w:r>
    </w:p>
    <w:p w14:paraId="65DA3507" w14:textId="77777777" w:rsidR="00974EE9" w:rsidRPr="00E75848" w:rsidRDefault="00974EE9" w:rsidP="00974EE9">
      <w:pPr>
        <w:spacing w:after="0"/>
        <w:jc w:val="center"/>
        <w:rPr>
          <w:rFonts w:ascii="Times New Roman" w:hAnsi="Times New Roman" w:cs="Times New Roman"/>
          <w:b/>
        </w:rPr>
      </w:pPr>
      <w:r w:rsidRPr="00E75848">
        <w:rPr>
          <w:rFonts w:ascii="Times New Roman" w:hAnsi="Times New Roman" w:cs="Times New Roman"/>
          <w:b/>
        </w:rPr>
        <w:t>Catastrophe Risk Charge and Factors</w:t>
      </w:r>
    </w:p>
    <w:p w14:paraId="7F31328B" w14:textId="3D398821" w:rsidR="00974EE9" w:rsidRPr="00E75848" w:rsidRDefault="001F1B9A" w:rsidP="003C5E69">
      <w:pPr>
        <w:pStyle w:val="TOC3"/>
        <w:numPr>
          <w:ilvl w:val="0"/>
          <w:numId w:val="0"/>
        </w:numPr>
        <w:ind w:left="136"/>
      </w:pPr>
      <w:r w:rsidRPr="00E75848">
        <w:t xml:space="preserve">1. The catastrophe risk charge shall be the cost to the insurer of a catastrophe event equal to the minimum acceptable upper limit divided by 1.5. </w:t>
      </w:r>
    </w:p>
    <w:p w14:paraId="63282B49" w14:textId="77777777" w:rsidR="001F1B9A" w:rsidRPr="00E75848" w:rsidRDefault="001F1B9A" w:rsidP="001F1B9A"/>
    <w:p w14:paraId="1D6CF902" w14:textId="140C9306" w:rsidR="00974EE9" w:rsidRPr="00E75848" w:rsidRDefault="00DF0C9E" w:rsidP="009857A8">
      <w:pPr>
        <w:spacing w:after="0"/>
        <w:ind w:left="180"/>
        <w:jc w:val="both"/>
        <w:rPr>
          <w:rFonts w:ascii="Times New Roman" w:hAnsi="Times New Roman" w:cs="Times New Roman"/>
        </w:rPr>
      </w:pPr>
      <w:r w:rsidRPr="00E75848">
        <w:rPr>
          <w:rFonts w:ascii="Times New Roman" w:hAnsi="Times New Roman" w:cs="Times New Roman"/>
        </w:rPr>
        <w:t>2. For the purpose of this Schedule, the cost to the insurer of a catastrophe event shall be net of all other applicable reinsurance arrangements and includes the retention of the insurer and reinstatement cost under the catastrophe reinsurance programme.</w:t>
      </w:r>
    </w:p>
    <w:p w14:paraId="4171182F" w14:textId="77777777" w:rsidR="00DF0C9E" w:rsidRPr="00E75848" w:rsidRDefault="00DF0C9E" w:rsidP="00DF0C9E">
      <w:pPr>
        <w:spacing w:after="0"/>
        <w:ind w:left="180"/>
        <w:jc w:val="both"/>
        <w:rPr>
          <w:rFonts w:ascii="Times New Roman" w:hAnsi="Times New Roman" w:cs="Times New Roman"/>
        </w:rPr>
      </w:pPr>
    </w:p>
    <w:p w14:paraId="7899749A" w14:textId="69A1FEE3" w:rsidR="00083AD4" w:rsidRDefault="00DF0C9E" w:rsidP="009857A8">
      <w:pPr>
        <w:spacing w:after="0"/>
        <w:ind w:left="180"/>
        <w:jc w:val="both"/>
        <w:rPr>
          <w:ins w:id="743" w:author="Ruth Popplewell" w:date="2026-06-30T19:53:00Z"/>
          <w:rFonts w:ascii="Times New Roman" w:hAnsi="Times New Roman" w:cs="Times New Roman"/>
        </w:rPr>
      </w:pPr>
      <w:r w:rsidRPr="00E75848">
        <w:rPr>
          <w:rFonts w:ascii="Times New Roman" w:hAnsi="Times New Roman" w:cs="Times New Roman"/>
        </w:rPr>
        <w:t>3. For the purposes of this Schedule, the minimum acceptable upper limit is an event which is expected to occur once in every two hundred and fifty years.</w:t>
      </w:r>
      <w:ins w:id="744" w:author="Ruth Popplewell" w:date="2026-06-30T19:53:00Z">
        <w:r w:rsidR="00083AD4">
          <w:rPr>
            <w:rFonts w:ascii="Times New Roman" w:hAnsi="Times New Roman" w:cs="Times New Roman"/>
          </w:rPr>
          <w:br w:type="page"/>
        </w:r>
      </w:ins>
    </w:p>
    <w:p w14:paraId="06BC2F66" w14:textId="77777777" w:rsidR="00974EE9" w:rsidRPr="00E75848" w:rsidRDefault="00974EE9" w:rsidP="009857A8">
      <w:pPr>
        <w:spacing w:after="0"/>
        <w:ind w:left="180"/>
        <w:jc w:val="both"/>
        <w:rPr>
          <w:rFonts w:ascii="Times New Roman" w:hAnsi="Times New Roman" w:cs="Times New Roman"/>
        </w:rPr>
      </w:pPr>
    </w:p>
    <w:p w14:paraId="5571A7BA" w14:textId="77777777" w:rsidR="00974EE9" w:rsidRPr="00E75848" w:rsidRDefault="00974EE9" w:rsidP="001F1B9A">
      <w:pPr>
        <w:spacing w:after="0"/>
        <w:jc w:val="both"/>
        <w:rPr>
          <w:rFonts w:ascii="Times New Roman" w:hAnsi="Times New Roman" w:cs="Times New Roman"/>
        </w:rPr>
      </w:pPr>
    </w:p>
    <w:p w14:paraId="1BCB02FC" w14:textId="0031D4F1" w:rsidR="00974EE9" w:rsidRPr="00E75848" w:rsidRDefault="001F1B9A" w:rsidP="001F1B9A">
      <w:pPr>
        <w:rPr>
          <w:rFonts w:ascii="Times New Roman" w:hAnsi="Times New Roman" w:cs="Times New Roman"/>
          <w:b/>
        </w:rPr>
      </w:pPr>
      <w:r w:rsidRPr="00E75848">
        <w:rPr>
          <w:rFonts w:ascii="Times New Roman" w:hAnsi="Times New Roman" w:cs="Times New Roman"/>
          <w:b/>
        </w:rPr>
        <w:t xml:space="preserve">                                                           SCHEDULE 17 (Regulation 24)</w:t>
      </w:r>
    </w:p>
    <w:p w14:paraId="2AA967D4" w14:textId="514F061C" w:rsidR="00974EE9" w:rsidRPr="00E75848" w:rsidRDefault="00974EE9" w:rsidP="00930183">
      <w:pPr>
        <w:spacing w:after="0"/>
        <w:jc w:val="center"/>
        <w:rPr>
          <w:rFonts w:ascii="Times New Roman" w:hAnsi="Times New Roman" w:cs="Times New Roman"/>
          <w:b/>
        </w:rPr>
      </w:pPr>
      <w:r w:rsidRPr="00E75848">
        <w:rPr>
          <w:rFonts w:ascii="Times New Roman" w:hAnsi="Times New Roman" w:cs="Times New Roman"/>
          <w:b/>
        </w:rPr>
        <w:t>Declarations by Officers</w:t>
      </w:r>
    </w:p>
    <w:p w14:paraId="4000F51A"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Declaration by the Chief Financial Officer</w:t>
      </w:r>
    </w:p>
    <w:p w14:paraId="7FC7AC0D" w14:textId="77777777" w:rsidR="00974EE9" w:rsidRPr="00E75848" w:rsidRDefault="00974EE9" w:rsidP="00974EE9">
      <w:pPr>
        <w:spacing w:after="0"/>
        <w:jc w:val="both"/>
        <w:rPr>
          <w:rFonts w:ascii="Times New Roman" w:hAnsi="Times New Roman" w:cs="Times New Roman"/>
        </w:rPr>
      </w:pPr>
    </w:p>
    <w:p w14:paraId="2A20651C" w14:textId="78F685B0"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 xml:space="preserve">I, (Name), Chief Financial Officer of (Company Name), (Address of Company) have reviewed the calculations of the regulatory capital ratio and net tier 1 ratio of (Company Name), as at (Date). In my opinion, the calculations have been determined in accordance with the Insurance (Capital Adequacy) Regulations, </w:t>
      </w:r>
      <w:del w:id="745" w:author="Ruth Popplewell" w:date="2026-06-30T19:53:00Z">
        <w:r w:rsidRPr="006A2537">
          <w:rPr>
            <w:rFonts w:ascii="Times New Roman" w:hAnsi="Times New Roman" w:cs="Times New Roman"/>
          </w:rPr>
          <w:delText>20</w:delText>
        </w:r>
        <w:r w:rsidR="006B1B09">
          <w:rPr>
            <w:rFonts w:ascii="Times New Roman" w:hAnsi="Times New Roman" w:cs="Times New Roman"/>
          </w:rPr>
          <w:delText>20</w:delText>
        </w:r>
      </w:del>
      <w:ins w:id="746" w:author="Ruth Popplewell" w:date="2026-06-30T19:53:00Z">
        <w:r w:rsidRPr="00E75848">
          <w:rPr>
            <w:rFonts w:ascii="Times New Roman" w:hAnsi="Times New Roman" w:cs="Times New Roman"/>
          </w:rPr>
          <w:t>2026</w:t>
        </w:r>
      </w:ins>
      <w:r w:rsidRPr="00E75848">
        <w:rPr>
          <w:rFonts w:ascii="Times New Roman" w:hAnsi="Times New Roman" w:cs="Times New Roman"/>
        </w:rPr>
        <w:t xml:space="preserve"> and any applicable</w:t>
      </w:r>
      <w:ins w:id="747" w:author="Ruth Popplewell" w:date="2026-06-30T19:53:00Z">
        <w:r w:rsidRPr="00E75848">
          <w:rPr>
            <w:rFonts w:ascii="Times New Roman" w:hAnsi="Times New Roman" w:cs="Times New Roman"/>
          </w:rPr>
          <w:t xml:space="preserve"> </w:t>
        </w:r>
      </w:ins>
      <w:r w:rsidR="00820DC2">
        <w:rPr>
          <w:rFonts w:ascii="Times New Roman" w:hAnsi="Times New Roman" w:cs="Times New Roman"/>
        </w:rPr>
        <w:t>s</w:t>
      </w:r>
      <w:ins w:id="748" w:author="Ruth Popplewell" w:date="2026-06-30T19:53:00Z">
        <w:r w:rsidRPr="00E75848">
          <w:rPr>
            <w:rFonts w:ascii="Times New Roman" w:hAnsi="Times New Roman" w:cs="Times New Roman"/>
          </w:rPr>
          <w:t>pecifications and</w:t>
        </w:r>
      </w:ins>
      <w:r w:rsidRPr="00E75848">
        <w:rPr>
          <w:rFonts w:ascii="Times New Roman" w:hAnsi="Times New Roman" w:cs="Times New Roman"/>
        </w:rPr>
        <w:t xml:space="preserve"> instructions of the Inspector.</w:t>
      </w:r>
    </w:p>
    <w:p w14:paraId="37D3BCB6"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r w:rsidRPr="00E75848">
        <w:rPr>
          <w:rFonts w:ascii="Times New Roman" w:hAnsi="Times New Roman" w:cs="Times New Roman"/>
        </w:rPr>
        <w:tab/>
      </w:r>
      <w:r w:rsidRPr="00E75848">
        <w:rPr>
          <w:rFonts w:ascii="Times New Roman" w:hAnsi="Times New Roman" w:cs="Times New Roman"/>
        </w:rPr>
        <w:tab/>
      </w:r>
      <w:r w:rsidRPr="00E75848">
        <w:rPr>
          <w:rFonts w:ascii="Times New Roman" w:hAnsi="Times New Roman" w:cs="Times New Roman"/>
        </w:rPr>
        <w:tab/>
        <w:t>………………</w:t>
      </w:r>
    </w:p>
    <w:p w14:paraId="50FB6E47"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i/>
        </w:rPr>
        <w:t>Signature of the Chief Financial Officer</w:t>
      </w:r>
      <w:r w:rsidRPr="00E75848">
        <w:rPr>
          <w:rFonts w:ascii="Times New Roman" w:hAnsi="Times New Roman" w:cs="Times New Roman"/>
        </w:rPr>
        <w:tab/>
      </w:r>
      <w:r w:rsidRPr="00E75848">
        <w:rPr>
          <w:rFonts w:ascii="Times New Roman" w:hAnsi="Times New Roman" w:cs="Times New Roman"/>
        </w:rPr>
        <w:tab/>
      </w:r>
      <w:r w:rsidRPr="00E75848">
        <w:rPr>
          <w:rFonts w:ascii="Times New Roman" w:hAnsi="Times New Roman" w:cs="Times New Roman"/>
        </w:rPr>
        <w:tab/>
      </w:r>
      <w:r w:rsidRPr="00E75848">
        <w:rPr>
          <w:rFonts w:ascii="Times New Roman" w:hAnsi="Times New Roman" w:cs="Times New Roman"/>
          <w:i/>
        </w:rPr>
        <w:t>Date</w:t>
      </w:r>
    </w:p>
    <w:p w14:paraId="58C283AA" w14:textId="77777777" w:rsidR="00974EE9" w:rsidRPr="00E75848" w:rsidRDefault="00974EE9" w:rsidP="00974EE9">
      <w:pPr>
        <w:spacing w:after="0"/>
        <w:jc w:val="both"/>
        <w:rPr>
          <w:rFonts w:ascii="Times New Roman" w:hAnsi="Times New Roman" w:cs="Times New Roman"/>
        </w:rPr>
      </w:pPr>
    </w:p>
    <w:p w14:paraId="394203D9"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Declaration by the Appointed Actuary</w:t>
      </w:r>
    </w:p>
    <w:p w14:paraId="349A75AC" w14:textId="77777777" w:rsidR="00974EE9" w:rsidRPr="00E75848" w:rsidRDefault="00974EE9" w:rsidP="00974EE9">
      <w:pPr>
        <w:spacing w:after="0"/>
        <w:jc w:val="both"/>
        <w:rPr>
          <w:rFonts w:ascii="Times New Roman" w:hAnsi="Times New Roman" w:cs="Times New Roman"/>
        </w:rPr>
      </w:pPr>
    </w:p>
    <w:p w14:paraId="24A11929" w14:textId="044E7E30"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 xml:space="preserve">I, (Actuary Name), Appointed Actuary of (Company Name), (Address of Company) have reviewed the calculations of the regulatory capital ratio and net tier 1 ratio of (Company Name), as at (Date). In my opinion, the calculations have been determined in accordance with the Insurance (Capital Adequacy) Regulations, </w:t>
      </w:r>
      <w:del w:id="749" w:author="Ruth Popplewell" w:date="2026-06-30T19:53:00Z">
        <w:r w:rsidRPr="006A2537">
          <w:rPr>
            <w:rFonts w:ascii="Times New Roman" w:hAnsi="Times New Roman" w:cs="Times New Roman"/>
          </w:rPr>
          <w:delText>20</w:delText>
        </w:r>
        <w:r w:rsidR="006B1B09">
          <w:rPr>
            <w:rFonts w:ascii="Times New Roman" w:hAnsi="Times New Roman" w:cs="Times New Roman"/>
          </w:rPr>
          <w:delText>20</w:delText>
        </w:r>
      </w:del>
      <w:ins w:id="750" w:author="Ruth Popplewell" w:date="2026-06-30T19:53:00Z">
        <w:r w:rsidRPr="00E75848">
          <w:rPr>
            <w:rFonts w:ascii="Times New Roman" w:hAnsi="Times New Roman" w:cs="Times New Roman"/>
          </w:rPr>
          <w:t>2026</w:t>
        </w:r>
      </w:ins>
      <w:r w:rsidRPr="00E75848">
        <w:rPr>
          <w:rFonts w:ascii="Times New Roman" w:hAnsi="Times New Roman" w:cs="Times New Roman"/>
        </w:rPr>
        <w:t xml:space="preserve"> and any applicable</w:t>
      </w:r>
      <w:ins w:id="751" w:author="Ruth Popplewell" w:date="2026-06-30T19:53:00Z">
        <w:r w:rsidRPr="00E75848">
          <w:rPr>
            <w:rFonts w:ascii="Times New Roman" w:hAnsi="Times New Roman" w:cs="Times New Roman"/>
          </w:rPr>
          <w:t xml:space="preserve"> </w:t>
        </w:r>
      </w:ins>
      <w:r w:rsidR="00820DC2">
        <w:rPr>
          <w:rFonts w:ascii="Times New Roman" w:hAnsi="Times New Roman" w:cs="Times New Roman"/>
        </w:rPr>
        <w:t>s</w:t>
      </w:r>
      <w:ins w:id="752" w:author="Ruth Popplewell" w:date="2026-06-30T19:53:00Z">
        <w:r w:rsidRPr="00E75848">
          <w:rPr>
            <w:rFonts w:ascii="Times New Roman" w:hAnsi="Times New Roman" w:cs="Times New Roman"/>
          </w:rPr>
          <w:t>pecifications and</w:t>
        </w:r>
      </w:ins>
      <w:r w:rsidRPr="00E75848">
        <w:rPr>
          <w:rFonts w:ascii="Times New Roman" w:hAnsi="Times New Roman" w:cs="Times New Roman"/>
        </w:rPr>
        <w:t xml:space="preserve"> instructions of the Inspector.</w:t>
      </w:r>
    </w:p>
    <w:p w14:paraId="534EECEB"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r w:rsidRPr="00E75848">
        <w:rPr>
          <w:rFonts w:ascii="Times New Roman" w:hAnsi="Times New Roman" w:cs="Times New Roman"/>
        </w:rPr>
        <w:tab/>
      </w:r>
      <w:r w:rsidRPr="00E75848">
        <w:rPr>
          <w:rFonts w:ascii="Times New Roman" w:hAnsi="Times New Roman" w:cs="Times New Roman"/>
        </w:rPr>
        <w:tab/>
        <w:t>………………….</w:t>
      </w:r>
    </w:p>
    <w:p w14:paraId="15E3E7F6" w14:textId="77777777" w:rsidR="00974EE9" w:rsidRPr="00E75848" w:rsidRDefault="00974EE9" w:rsidP="00974EE9">
      <w:pPr>
        <w:spacing w:after="0"/>
        <w:jc w:val="both"/>
        <w:rPr>
          <w:rFonts w:ascii="Times New Roman" w:hAnsi="Times New Roman" w:cs="Times New Roman"/>
          <w:i/>
        </w:rPr>
      </w:pPr>
      <w:r w:rsidRPr="00E75848">
        <w:rPr>
          <w:rFonts w:ascii="Times New Roman" w:hAnsi="Times New Roman" w:cs="Times New Roman"/>
          <w:i/>
        </w:rPr>
        <w:t xml:space="preserve">Signature of the Appointed Actuary </w:t>
      </w:r>
      <w:r w:rsidRPr="00E75848">
        <w:rPr>
          <w:rFonts w:ascii="Times New Roman" w:hAnsi="Times New Roman" w:cs="Times New Roman"/>
          <w:i/>
        </w:rPr>
        <w:tab/>
      </w:r>
      <w:r w:rsidRPr="00E75848">
        <w:rPr>
          <w:rFonts w:ascii="Times New Roman" w:hAnsi="Times New Roman" w:cs="Times New Roman"/>
          <w:i/>
        </w:rPr>
        <w:tab/>
      </w:r>
      <w:r w:rsidRPr="00E75848">
        <w:rPr>
          <w:rFonts w:ascii="Times New Roman" w:hAnsi="Times New Roman" w:cs="Times New Roman"/>
          <w:i/>
        </w:rPr>
        <w:tab/>
        <w:t>Date</w:t>
      </w:r>
    </w:p>
    <w:p w14:paraId="6346941E" w14:textId="77777777" w:rsidR="00974EE9" w:rsidRPr="00E75848" w:rsidRDefault="00974EE9" w:rsidP="00974EE9">
      <w:pPr>
        <w:spacing w:after="0"/>
        <w:jc w:val="both"/>
        <w:rPr>
          <w:rFonts w:ascii="Times New Roman" w:hAnsi="Times New Roman" w:cs="Times New Roman"/>
        </w:rPr>
      </w:pPr>
    </w:p>
    <w:p w14:paraId="25AD353E"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Declaration by a Director of the Company (pursuant to regulation 24(2))</w:t>
      </w:r>
    </w:p>
    <w:p w14:paraId="00E0460C" w14:textId="77777777" w:rsidR="00974EE9" w:rsidRPr="00E75848" w:rsidRDefault="00974EE9" w:rsidP="00974EE9">
      <w:pPr>
        <w:spacing w:after="0"/>
        <w:jc w:val="both"/>
        <w:rPr>
          <w:rFonts w:ascii="Times New Roman" w:hAnsi="Times New Roman" w:cs="Times New Roman"/>
        </w:rPr>
      </w:pPr>
    </w:p>
    <w:p w14:paraId="36EBE884"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I, (Director Name), Director of (Company Name), (Address of Company) certify that the annual audited capital adequacy returns have been tabled before the Board of Directors at the meeting of the Board dated ………………………………………………….. and that the Board is aware of their contents.</w:t>
      </w:r>
    </w:p>
    <w:p w14:paraId="1343E59A"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r w:rsidRPr="00E75848">
        <w:rPr>
          <w:rFonts w:ascii="Times New Roman" w:hAnsi="Times New Roman" w:cs="Times New Roman"/>
        </w:rPr>
        <w:tab/>
      </w:r>
      <w:r w:rsidRPr="00E75848">
        <w:rPr>
          <w:rFonts w:ascii="Times New Roman" w:hAnsi="Times New Roman" w:cs="Times New Roman"/>
        </w:rPr>
        <w:tab/>
      </w:r>
      <w:r w:rsidRPr="00E75848">
        <w:rPr>
          <w:rFonts w:ascii="Times New Roman" w:hAnsi="Times New Roman" w:cs="Times New Roman"/>
        </w:rPr>
        <w:tab/>
      </w:r>
      <w:r w:rsidRPr="00E75848">
        <w:rPr>
          <w:rFonts w:ascii="Times New Roman" w:hAnsi="Times New Roman" w:cs="Times New Roman"/>
        </w:rPr>
        <w:tab/>
        <w:t>………………</w:t>
      </w:r>
    </w:p>
    <w:p w14:paraId="2ECBF520" w14:textId="77777777" w:rsidR="00974EE9" w:rsidRPr="00E75848" w:rsidRDefault="00974EE9" w:rsidP="00974EE9">
      <w:pPr>
        <w:spacing w:after="0"/>
        <w:jc w:val="both"/>
        <w:rPr>
          <w:rFonts w:ascii="Times New Roman" w:hAnsi="Times New Roman" w:cs="Times New Roman"/>
          <w:i/>
        </w:rPr>
      </w:pPr>
      <w:r w:rsidRPr="00E75848">
        <w:rPr>
          <w:rFonts w:ascii="Times New Roman" w:hAnsi="Times New Roman" w:cs="Times New Roman"/>
          <w:i/>
        </w:rPr>
        <w:t>Signature of a Director</w:t>
      </w:r>
      <w:r w:rsidRPr="00E75848">
        <w:rPr>
          <w:rFonts w:ascii="Times New Roman" w:hAnsi="Times New Roman" w:cs="Times New Roman"/>
          <w:i/>
        </w:rPr>
        <w:tab/>
      </w:r>
      <w:r w:rsidRPr="00E75848">
        <w:rPr>
          <w:rFonts w:ascii="Times New Roman" w:hAnsi="Times New Roman" w:cs="Times New Roman"/>
          <w:i/>
        </w:rPr>
        <w:tab/>
      </w:r>
      <w:r w:rsidRPr="00E75848">
        <w:rPr>
          <w:rFonts w:ascii="Times New Roman" w:hAnsi="Times New Roman" w:cs="Times New Roman"/>
          <w:i/>
        </w:rPr>
        <w:tab/>
      </w:r>
      <w:r w:rsidRPr="00E75848">
        <w:rPr>
          <w:rFonts w:ascii="Times New Roman" w:hAnsi="Times New Roman" w:cs="Times New Roman"/>
          <w:i/>
        </w:rPr>
        <w:tab/>
      </w:r>
      <w:r w:rsidRPr="00E75848">
        <w:rPr>
          <w:rFonts w:ascii="Times New Roman" w:hAnsi="Times New Roman" w:cs="Times New Roman"/>
          <w:i/>
        </w:rPr>
        <w:tab/>
        <w:t>Date</w:t>
      </w:r>
    </w:p>
    <w:p w14:paraId="61879E98" w14:textId="77777777" w:rsidR="00974EE9" w:rsidRPr="00E75848" w:rsidRDefault="00974EE9" w:rsidP="00974EE9">
      <w:pPr>
        <w:spacing w:after="0"/>
        <w:jc w:val="both"/>
        <w:rPr>
          <w:rFonts w:ascii="Times New Roman" w:hAnsi="Times New Roman" w:cs="Times New Roman"/>
        </w:rPr>
      </w:pPr>
    </w:p>
    <w:p w14:paraId="2ADC227C"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Declaration by a Director of the Company (where no appointed actuary exists in the transitional period pursuant to regulation 24(3))</w:t>
      </w:r>
    </w:p>
    <w:p w14:paraId="5A23ACC9" w14:textId="77777777" w:rsidR="00974EE9" w:rsidRPr="00E75848" w:rsidRDefault="00974EE9" w:rsidP="00974EE9">
      <w:pPr>
        <w:spacing w:after="0"/>
        <w:jc w:val="both"/>
        <w:rPr>
          <w:rFonts w:ascii="Times New Roman" w:hAnsi="Times New Roman" w:cs="Times New Roman"/>
        </w:rPr>
      </w:pPr>
    </w:p>
    <w:p w14:paraId="25A88EA3" w14:textId="6683569E"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 xml:space="preserve">I, (Director Name), Director of (Company Name), (Address of Company) have reviewed the calculations of the regulatory capital ratio and net tier 1 ratio of (Company Name), as at (Date). In my opinion, the calculations have been determined in accordance with the Insurance (Capital Adequacy) Regulations, </w:t>
      </w:r>
      <w:del w:id="753" w:author="Ruth Popplewell" w:date="2026-06-30T19:53:00Z">
        <w:r w:rsidRPr="006A2537">
          <w:rPr>
            <w:rFonts w:ascii="Times New Roman" w:hAnsi="Times New Roman" w:cs="Times New Roman"/>
          </w:rPr>
          <w:delText>20</w:delText>
        </w:r>
        <w:r w:rsidR="006B1B09">
          <w:rPr>
            <w:rFonts w:ascii="Times New Roman" w:hAnsi="Times New Roman" w:cs="Times New Roman"/>
          </w:rPr>
          <w:delText>20</w:delText>
        </w:r>
      </w:del>
      <w:ins w:id="754" w:author="Ruth Popplewell" w:date="2026-06-30T19:53:00Z">
        <w:r w:rsidRPr="00E75848">
          <w:rPr>
            <w:rFonts w:ascii="Times New Roman" w:hAnsi="Times New Roman" w:cs="Times New Roman"/>
          </w:rPr>
          <w:t>2026</w:t>
        </w:r>
      </w:ins>
      <w:r w:rsidRPr="00E75848">
        <w:rPr>
          <w:rFonts w:ascii="Times New Roman" w:hAnsi="Times New Roman" w:cs="Times New Roman"/>
        </w:rPr>
        <w:t xml:space="preserve"> and any applicable</w:t>
      </w:r>
      <w:ins w:id="755" w:author="Ruth Popplewell" w:date="2026-06-30T19:53:00Z">
        <w:r w:rsidRPr="00E75848">
          <w:rPr>
            <w:rFonts w:ascii="Times New Roman" w:hAnsi="Times New Roman" w:cs="Times New Roman"/>
          </w:rPr>
          <w:t xml:space="preserve"> </w:t>
        </w:r>
      </w:ins>
      <w:r w:rsidR="00820DC2">
        <w:rPr>
          <w:rFonts w:ascii="Times New Roman" w:hAnsi="Times New Roman" w:cs="Times New Roman"/>
        </w:rPr>
        <w:t>s</w:t>
      </w:r>
      <w:ins w:id="756" w:author="Ruth Popplewell" w:date="2026-06-30T19:53:00Z">
        <w:r w:rsidRPr="00E75848">
          <w:rPr>
            <w:rFonts w:ascii="Times New Roman" w:hAnsi="Times New Roman" w:cs="Times New Roman"/>
          </w:rPr>
          <w:t>pecifications and</w:t>
        </w:r>
      </w:ins>
      <w:r w:rsidRPr="00E75848">
        <w:rPr>
          <w:rFonts w:ascii="Times New Roman" w:hAnsi="Times New Roman" w:cs="Times New Roman"/>
        </w:rPr>
        <w:t xml:space="preserve"> instructions of the Inspector.</w:t>
      </w:r>
    </w:p>
    <w:p w14:paraId="4E74C11B" w14:textId="77777777" w:rsidR="00974EE9" w:rsidRPr="00E75848" w:rsidRDefault="00974EE9" w:rsidP="00974EE9">
      <w:pPr>
        <w:spacing w:after="0"/>
        <w:jc w:val="both"/>
        <w:rPr>
          <w:rFonts w:ascii="Times New Roman" w:hAnsi="Times New Roman" w:cs="Times New Roman"/>
        </w:rPr>
      </w:pPr>
      <w:r w:rsidRPr="00E75848">
        <w:rPr>
          <w:rFonts w:ascii="Times New Roman" w:hAnsi="Times New Roman" w:cs="Times New Roman"/>
        </w:rPr>
        <w:t>…………………………</w:t>
      </w:r>
      <w:r w:rsidRPr="00E75848">
        <w:rPr>
          <w:rFonts w:ascii="Times New Roman" w:hAnsi="Times New Roman" w:cs="Times New Roman"/>
        </w:rPr>
        <w:tab/>
      </w:r>
      <w:r w:rsidRPr="00E75848">
        <w:rPr>
          <w:rFonts w:ascii="Times New Roman" w:hAnsi="Times New Roman" w:cs="Times New Roman"/>
        </w:rPr>
        <w:tab/>
      </w:r>
      <w:r w:rsidRPr="00E75848">
        <w:rPr>
          <w:rFonts w:ascii="Times New Roman" w:hAnsi="Times New Roman" w:cs="Times New Roman"/>
        </w:rPr>
        <w:tab/>
      </w:r>
      <w:r w:rsidRPr="00E75848">
        <w:rPr>
          <w:rFonts w:ascii="Times New Roman" w:hAnsi="Times New Roman" w:cs="Times New Roman"/>
        </w:rPr>
        <w:tab/>
        <w:t>………………</w:t>
      </w:r>
    </w:p>
    <w:p w14:paraId="3DA329A6" w14:textId="332AC3DE" w:rsidR="00974EE9" w:rsidRPr="00E75848" w:rsidRDefault="00974EE9" w:rsidP="00930183">
      <w:pPr>
        <w:spacing w:after="0"/>
        <w:jc w:val="both"/>
        <w:rPr>
          <w:rFonts w:ascii="Times New Roman" w:hAnsi="Times New Roman" w:cs="Times New Roman"/>
          <w:i/>
        </w:rPr>
      </w:pPr>
      <w:r w:rsidRPr="00E75848">
        <w:rPr>
          <w:rFonts w:ascii="Times New Roman" w:hAnsi="Times New Roman" w:cs="Times New Roman"/>
          <w:i/>
        </w:rPr>
        <w:t>Signature of a Director</w:t>
      </w:r>
      <w:r w:rsidRPr="00E75848">
        <w:rPr>
          <w:rFonts w:ascii="Times New Roman" w:hAnsi="Times New Roman" w:cs="Times New Roman"/>
          <w:i/>
        </w:rPr>
        <w:tab/>
      </w:r>
      <w:r w:rsidRPr="00E75848">
        <w:rPr>
          <w:rFonts w:ascii="Times New Roman" w:hAnsi="Times New Roman" w:cs="Times New Roman"/>
          <w:i/>
        </w:rPr>
        <w:tab/>
      </w:r>
      <w:r w:rsidRPr="00E75848">
        <w:rPr>
          <w:rFonts w:ascii="Times New Roman" w:hAnsi="Times New Roman" w:cs="Times New Roman"/>
          <w:i/>
        </w:rPr>
        <w:tab/>
      </w:r>
      <w:r w:rsidRPr="00E75848">
        <w:rPr>
          <w:rFonts w:ascii="Times New Roman" w:hAnsi="Times New Roman" w:cs="Times New Roman"/>
          <w:i/>
        </w:rPr>
        <w:tab/>
      </w:r>
      <w:r w:rsidRPr="00E75848">
        <w:rPr>
          <w:rFonts w:ascii="Times New Roman" w:hAnsi="Times New Roman" w:cs="Times New Roman"/>
          <w:i/>
        </w:rPr>
        <w:tab/>
        <w:t>Date</w:t>
      </w:r>
    </w:p>
    <w:p w14:paraId="0AA8DBCA" w14:textId="626EE406" w:rsidR="00930183" w:rsidRDefault="00930183" w:rsidP="00930183">
      <w:pPr>
        <w:spacing w:after="0"/>
        <w:jc w:val="both"/>
        <w:rPr>
          <w:rFonts w:ascii="Times New Roman" w:hAnsi="Times New Roman" w:cs="Times New Roman"/>
          <w:i/>
        </w:rPr>
      </w:pPr>
    </w:p>
    <w:p w14:paraId="532EA2DB" w14:textId="6929E3E3" w:rsidR="002F2341" w:rsidRDefault="002F2341" w:rsidP="00930183">
      <w:pPr>
        <w:spacing w:after="0"/>
        <w:jc w:val="both"/>
        <w:rPr>
          <w:ins w:id="757" w:author="Ruth Popplewell" w:date="2026-06-30T19:53:00Z"/>
          <w:rFonts w:ascii="Times New Roman" w:hAnsi="Times New Roman" w:cs="Times New Roman"/>
          <w:i/>
        </w:rPr>
      </w:pPr>
    </w:p>
    <w:p w14:paraId="071861F8" w14:textId="394C1F10" w:rsidR="00083AD4" w:rsidRDefault="00083AD4" w:rsidP="00930183">
      <w:pPr>
        <w:spacing w:after="0"/>
        <w:jc w:val="both"/>
        <w:rPr>
          <w:ins w:id="758" w:author="Ruth Popplewell" w:date="2026-06-30T19:53:00Z"/>
          <w:rFonts w:ascii="Times New Roman" w:hAnsi="Times New Roman" w:cs="Times New Roman"/>
          <w:i/>
        </w:rPr>
      </w:pPr>
      <w:ins w:id="759" w:author="Ruth Popplewell" w:date="2026-06-30T19:53:00Z">
        <w:r>
          <w:rPr>
            <w:rFonts w:ascii="Times New Roman" w:hAnsi="Times New Roman" w:cs="Times New Roman"/>
            <w:i/>
          </w:rPr>
          <w:br w:type="page"/>
        </w:r>
      </w:ins>
    </w:p>
    <w:p w14:paraId="3850838E" w14:textId="77777777" w:rsidR="002F2341" w:rsidRPr="00E75848" w:rsidRDefault="002F2341" w:rsidP="00930183">
      <w:pPr>
        <w:spacing w:after="0"/>
        <w:jc w:val="both"/>
        <w:rPr>
          <w:ins w:id="760" w:author="Ruth Popplewell" w:date="2026-06-30T19:53:00Z"/>
          <w:rFonts w:ascii="Times New Roman" w:hAnsi="Times New Roman" w:cs="Times New Roman"/>
          <w:i/>
        </w:rPr>
      </w:pPr>
    </w:p>
    <w:p w14:paraId="55A6F1F7" w14:textId="6A914353" w:rsidR="00A22BBA" w:rsidRPr="00E75848" w:rsidRDefault="00930183">
      <w:pPr>
        <w:rPr>
          <w:ins w:id="761" w:author="Ruth Popplewell" w:date="2026-06-30T19:53:00Z"/>
          <w:rFonts w:ascii="Times New Roman" w:hAnsi="Times New Roman" w:cs="Times New Roman"/>
          <w:b/>
        </w:rPr>
      </w:pPr>
      <w:ins w:id="762" w:author="Ruth Popplewell" w:date="2026-06-30T19:53:00Z">
        <w:r w:rsidRPr="00E75848">
          <w:rPr>
            <w:rFonts w:ascii="Times New Roman" w:hAnsi="Times New Roman" w:cs="Times New Roman"/>
            <w:b/>
          </w:rPr>
          <w:t xml:space="preserve">                                                           </w:t>
        </w:r>
        <w:r w:rsidR="009953E1" w:rsidRPr="00E75848">
          <w:rPr>
            <w:rFonts w:ascii="Times New Roman" w:hAnsi="Times New Roman" w:cs="Times New Roman"/>
            <w:b/>
          </w:rPr>
          <w:t>SCHEDULE 18 (Regulation 8A)</w:t>
        </w:r>
      </w:ins>
    </w:p>
    <w:p w14:paraId="009D8745" w14:textId="77777777" w:rsidR="00A22BBA" w:rsidRPr="00E75848" w:rsidRDefault="00A22BBA">
      <w:pPr>
        <w:spacing w:after="0"/>
        <w:jc w:val="both"/>
        <w:rPr>
          <w:ins w:id="763" w:author="Ruth Popplewell" w:date="2026-06-30T19:53:00Z"/>
          <w:rFonts w:ascii="Times New Roman" w:hAnsi="Times New Roman" w:cs="Times New Roman"/>
        </w:rPr>
      </w:pPr>
    </w:p>
    <w:p w14:paraId="365B232E" w14:textId="77777777" w:rsidR="00A22BBA" w:rsidRPr="00E75848" w:rsidRDefault="009953E1">
      <w:pPr>
        <w:spacing w:after="0"/>
        <w:jc w:val="center"/>
        <w:rPr>
          <w:ins w:id="764" w:author="Ruth Popplewell" w:date="2026-06-30T19:53:00Z"/>
          <w:rFonts w:ascii="Times New Roman" w:hAnsi="Times New Roman" w:cs="Times New Roman"/>
          <w:b/>
        </w:rPr>
      </w:pPr>
      <w:ins w:id="765" w:author="Ruth Popplewell" w:date="2026-06-30T19:53:00Z">
        <w:r w:rsidRPr="00E75848">
          <w:rPr>
            <w:rFonts w:ascii="Times New Roman" w:hAnsi="Times New Roman" w:cs="Times New Roman"/>
            <w:b/>
          </w:rPr>
          <w:t>Comparability Deduction</w:t>
        </w:r>
      </w:ins>
    </w:p>
    <w:p w14:paraId="61616FA1" w14:textId="77777777" w:rsidR="00A22BBA" w:rsidRPr="00E75848" w:rsidRDefault="00A22BBA">
      <w:pPr>
        <w:spacing w:after="0"/>
        <w:jc w:val="both"/>
        <w:rPr>
          <w:ins w:id="766" w:author="Ruth Popplewell" w:date="2026-06-30T19:53:00Z"/>
          <w:rFonts w:ascii="Times New Roman" w:hAnsi="Times New Roman" w:cs="Times New Roman"/>
        </w:rPr>
      </w:pPr>
    </w:p>
    <w:p w14:paraId="72046993" w14:textId="167121E4" w:rsidR="00A22BBA" w:rsidRPr="00E75848" w:rsidRDefault="009953E1">
      <w:pPr>
        <w:spacing w:after="0"/>
        <w:jc w:val="both"/>
        <w:rPr>
          <w:ins w:id="767" w:author="Ruth Popplewell" w:date="2026-06-30T19:53:00Z"/>
          <w:rFonts w:ascii="Times New Roman" w:hAnsi="Times New Roman" w:cs="Times New Roman"/>
        </w:rPr>
      </w:pPr>
      <w:ins w:id="768" w:author="Ruth Popplewell" w:date="2026-06-30T19:53:00Z">
        <w:r w:rsidRPr="00E75848">
          <w:rPr>
            <w:rFonts w:ascii="Times New Roman" w:hAnsi="Times New Roman" w:cs="Times New Roman"/>
          </w:rPr>
          <w:t xml:space="preserve">This Schedule sets out the method of computation of the </w:t>
        </w:r>
        <w:r w:rsidR="00C151C8">
          <w:rPr>
            <w:rFonts w:ascii="Times New Roman" w:hAnsi="Times New Roman" w:cs="Times New Roman"/>
          </w:rPr>
          <w:t>c</w:t>
        </w:r>
        <w:r w:rsidRPr="00E75848">
          <w:rPr>
            <w:rFonts w:ascii="Times New Roman" w:hAnsi="Times New Roman" w:cs="Times New Roman"/>
          </w:rPr>
          <w:t xml:space="preserve">omparability </w:t>
        </w:r>
        <w:r w:rsidR="00C151C8">
          <w:rPr>
            <w:rFonts w:ascii="Times New Roman" w:hAnsi="Times New Roman" w:cs="Times New Roman"/>
          </w:rPr>
          <w:t>d</w:t>
        </w:r>
        <w:r w:rsidRPr="00E75848">
          <w:rPr>
            <w:rFonts w:ascii="Times New Roman" w:hAnsi="Times New Roman" w:cs="Times New Roman"/>
          </w:rPr>
          <w:t xml:space="preserve">eduction. The amount of the deduction is determined as the sum of two components: a discount-rate technique component, applicable to </w:t>
        </w:r>
        <w:r w:rsidR="00A638CA">
          <w:rPr>
            <w:rFonts w:ascii="Times New Roman" w:hAnsi="Times New Roman" w:cs="Times New Roman"/>
          </w:rPr>
          <w:t>insurance contracts</w:t>
        </w:r>
        <w:r w:rsidRPr="00E75848">
          <w:rPr>
            <w:rFonts w:ascii="Times New Roman" w:hAnsi="Times New Roman" w:cs="Times New Roman"/>
          </w:rPr>
          <w:t xml:space="preserve"> measured under the general measurement model; and a spread technique component, applicable to</w:t>
        </w:r>
        <w:r w:rsidR="00E464D8">
          <w:rPr>
            <w:rFonts w:ascii="Times New Roman" w:hAnsi="Times New Roman" w:cs="Times New Roman"/>
          </w:rPr>
          <w:t xml:space="preserve"> </w:t>
        </w:r>
        <w:r w:rsidR="00DF703F">
          <w:rPr>
            <w:rFonts w:ascii="Times New Roman" w:hAnsi="Times New Roman" w:cs="Times New Roman"/>
          </w:rPr>
          <w:t xml:space="preserve">insurance </w:t>
        </w:r>
        <w:r w:rsidRPr="00E75848">
          <w:rPr>
            <w:rFonts w:ascii="Times New Roman" w:hAnsi="Times New Roman" w:cs="Times New Roman"/>
          </w:rPr>
          <w:t>contracts measured under the variable fee approach.</w:t>
        </w:r>
      </w:ins>
    </w:p>
    <w:p w14:paraId="2E53106F" w14:textId="77777777" w:rsidR="00A22BBA" w:rsidRPr="00E75848" w:rsidRDefault="00A22BBA">
      <w:pPr>
        <w:spacing w:after="0"/>
        <w:jc w:val="both"/>
        <w:rPr>
          <w:ins w:id="769" w:author="Ruth Popplewell" w:date="2026-06-30T19:53:00Z"/>
          <w:rFonts w:ascii="Times New Roman" w:hAnsi="Times New Roman" w:cs="Times New Roman"/>
        </w:rPr>
      </w:pPr>
    </w:p>
    <w:p w14:paraId="43AA38AF" w14:textId="77777777" w:rsidR="00A22BBA" w:rsidRPr="00E75848" w:rsidRDefault="009953E1">
      <w:pPr>
        <w:spacing w:after="0"/>
        <w:jc w:val="both"/>
        <w:rPr>
          <w:ins w:id="770" w:author="Ruth Popplewell" w:date="2026-06-30T19:53:00Z"/>
          <w:rFonts w:ascii="Times New Roman" w:hAnsi="Times New Roman" w:cs="Times New Roman"/>
          <w:b/>
        </w:rPr>
      </w:pPr>
      <w:ins w:id="771" w:author="Ruth Popplewell" w:date="2026-06-30T19:53:00Z">
        <w:r w:rsidRPr="00E75848">
          <w:rPr>
            <w:rFonts w:ascii="Times New Roman" w:hAnsi="Times New Roman" w:cs="Times New Roman"/>
            <w:b/>
          </w:rPr>
          <w:t>1. Discount-rate technique</w:t>
        </w:r>
      </w:ins>
    </w:p>
    <w:p w14:paraId="744D5A8D" w14:textId="77777777" w:rsidR="00A22BBA" w:rsidRPr="00E75848" w:rsidRDefault="00A22BBA">
      <w:pPr>
        <w:spacing w:after="0"/>
        <w:jc w:val="both"/>
        <w:rPr>
          <w:ins w:id="772" w:author="Ruth Popplewell" w:date="2026-06-30T19:53:00Z"/>
          <w:rFonts w:ascii="Times New Roman" w:hAnsi="Times New Roman" w:cs="Times New Roman"/>
        </w:rPr>
      </w:pPr>
    </w:p>
    <w:p w14:paraId="5697D047" w14:textId="2C1244D0" w:rsidR="00A22BBA" w:rsidRPr="00E75848" w:rsidRDefault="009953E1">
      <w:pPr>
        <w:spacing w:after="0"/>
        <w:jc w:val="both"/>
        <w:rPr>
          <w:ins w:id="773" w:author="Ruth Popplewell" w:date="2026-06-30T19:53:00Z"/>
          <w:rFonts w:ascii="Times New Roman" w:hAnsi="Times New Roman" w:cs="Times New Roman"/>
        </w:rPr>
      </w:pPr>
      <w:ins w:id="774" w:author="Ruth Popplewell" w:date="2026-06-30T19:53:00Z">
        <w:r w:rsidRPr="00E75848">
          <w:rPr>
            <w:rFonts w:ascii="Times New Roman" w:hAnsi="Times New Roman" w:cs="Times New Roman"/>
          </w:rPr>
          <w:t xml:space="preserve">Under the discount-rate technique, the insurer shall determine, in respect </w:t>
        </w:r>
      </w:ins>
      <w:ins w:id="775" w:author="Michelle Francis-Pantor" w:date="2026-07-03T13:57:00Z">
        <w:r w:rsidR="00AA4EAF">
          <w:rPr>
            <w:rFonts w:ascii="Times New Roman" w:hAnsi="Times New Roman" w:cs="Times New Roman"/>
          </w:rPr>
          <w:t xml:space="preserve">of </w:t>
        </w:r>
      </w:ins>
      <w:ins w:id="776" w:author="Ruth Popplewell" w:date="2026-06-30T19:53:00Z">
        <w:r w:rsidRPr="00E75848">
          <w:rPr>
            <w:rFonts w:ascii="Times New Roman" w:hAnsi="Times New Roman" w:cs="Times New Roman"/>
          </w:rPr>
          <w:t>insurance contracts measured under the general measurement model—</w:t>
        </w:r>
      </w:ins>
    </w:p>
    <w:p w14:paraId="191E13C7" w14:textId="77777777" w:rsidR="00A22BBA" w:rsidRPr="00E75848" w:rsidRDefault="00A22BBA">
      <w:pPr>
        <w:spacing w:after="0"/>
        <w:jc w:val="both"/>
        <w:rPr>
          <w:ins w:id="777" w:author="Ruth Popplewell" w:date="2026-06-30T19:53:00Z"/>
          <w:rFonts w:ascii="Times New Roman" w:hAnsi="Times New Roman" w:cs="Times New Roman"/>
        </w:rPr>
      </w:pPr>
    </w:p>
    <w:p w14:paraId="31E986EB" w14:textId="4A282C9E" w:rsidR="00A22BBA" w:rsidRPr="00E75848" w:rsidRDefault="009953E1" w:rsidP="00C151C8">
      <w:pPr>
        <w:spacing w:after="0"/>
        <w:ind w:left="851" w:hanging="284"/>
        <w:jc w:val="both"/>
        <w:rPr>
          <w:ins w:id="778" w:author="Ruth Popplewell" w:date="2026-06-30T19:53:00Z"/>
          <w:rFonts w:ascii="Times New Roman" w:hAnsi="Times New Roman" w:cs="Times New Roman"/>
        </w:rPr>
      </w:pPr>
      <w:ins w:id="779" w:author="Ruth Popplewell" w:date="2026-06-30T19:53:00Z">
        <w:r w:rsidRPr="00E75848">
          <w:rPr>
            <w:rFonts w:ascii="Times New Roman" w:hAnsi="Times New Roman" w:cs="Times New Roman"/>
          </w:rPr>
          <w:t xml:space="preserve">(a) the value of best estimate policy liabilities determined using a prescribed regulatory curve for each currency in which the cash flows are denominated and for which the Inspector has issued </w:t>
        </w:r>
      </w:ins>
      <w:ins w:id="780" w:author="Michelle Francis-Pantor" w:date="2026-07-03T13:57:00Z">
        <w:r w:rsidR="00AA4EAF">
          <w:rPr>
            <w:rFonts w:ascii="Times New Roman" w:hAnsi="Times New Roman" w:cs="Times New Roman"/>
          </w:rPr>
          <w:t>s</w:t>
        </w:r>
      </w:ins>
      <w:ins w:id="781" w:author="Ruth Popplewell" w:date="2026-06-30T19:53:00Z">
        <w:r w:rsidRPr="00E75848">
          <w:rPr>
            <w:rFonts w:ascii="Times New Roman" w:hAnsi="Times New Roman" w:cs="Times New Roman"/>
          </w:rPr>
          <w:t>pecifications under regulation 27A; and</w:t>
        </w:r>
      </w:ins>
    </w:p>
    <w:p w14:paraId="66E9C61A" w14:textId="77777777" w:rsidR="00A22BBA" w:rsidRPr="00E75848" w:rsidRDefault="00A22BBA" w:rsidP="00C151C8">
      <w:pPr>
        <w:spacing w:after="0"/>
        <w:ind w:left="851" w:hanging="284"/>
        <w:jc w:val="both"/>
        <w:rPr>
          <w:ins w:id="782" w:author="Ruth Popplewell" w:date="2026-06-30T19:53:00Z"/>
          <w:rFonts w:ascii="Times New Roman" w:hAnsi="Times New Roman" w:cs="Times New Roman"/>
        </w:rPr>
      </w:pPr>
    </w:p>
    <w:p w14:paraId="3161C064" w14:textId="0D2DD9E2" w:rsidR="00A22BBA" w:rsidRPr="00E75848" w:rsidRDefault="009953E1" w:rsidP="00C151C8">
      <w:pPr>
        <w:spacing w:after="0"/>
        <w:ind w:left="851" w:hanging="284"/>
        <w:jc w:val="both"/>
        <w:rPr>
          <w:ins w:id="783" w:author="Ruth Popplewell" w:date="2026-06-30T19:53:00Z"/>
          <w:rFonts w:ascii="Times New Roman" w:hAnsi="Times New Roman" w:cs="Times New Roman"/>
        </w:rPr>
      </w:pPr>
      <w:ins w:id="784" w:author="Ruth Popplewell" w:date="2026-06-30T19:53:00Z">
        <w:r w:rsidRPr="00E75848">
          <w:rPr>
            <w:rFonts w:ascii="Times New Roman" w:hAnsi="Times New Roman" w:cs="Times New Roman"/>
          </w:rPr>
          <w:t>(b) the value of best estimate policy liabilities determined using the insurer’s own discount rates for each currency in which the cash flows are denominated</w:t>
        </w:r>
        <w:r w:rsidR="00C151C8">
          <w:rPr>
            <w:rFonts w:ascii="Times New Roman" w:hAnsi="Times New Roman" w:cs="Times New Roman"/>
          </w:rPr>
          <w:t>.</w:t>
        </w:r>
      </w:ins>
    </w:p>
    <w:p w14:paraId="0E1E9A37" w14:textId="77777777" w:rsidR="00A22BBA" w:rsidRPr="00E75848" w:rsidRDefault="00A22BBA">
      <w:pPr>
        <w:spacing w:after="0"/>
        <w:jc w:val="both"/>
        <w:rPr>
          <w:ins w:id="785" w:author="Ruth Popplewell" w:date="2026-06-30T19:53:00Z"/>
          <w:rFonts w:ascii="Times New Roman" w:hAnsi="Times New Roman" w:cs="Times New Roman"/>
        </w:rPr>
      </w:pPr>
    </w:p>
    <w:p w14:paraId="02F81AC8" w14:textId="330C7377" w:rsidR="00C151C8" w:rsidRDefault="00C151C8">
      <w:pPr>
        <w:spacing w:after="0"/>
        <w:jc w:val="both"/>
        <w:rPr>
          <w:ins w:id="786" w:author="Ruth Popplewell" w:date="2026-06-30T19:53:00Z"/>
          <w:rFonts w:ascii="Times New Roman" w:hAnsi="Times New Roman" w:cs="Times New Roman"/>
        </w:rPr>
      </w:pPr>
      <w:ins w:id="787" w:author="Ruth Popplewell" w:date="2026-06-30T19:53:00Z">
        <w:r>
          <w:rPr>
            <w:rFonts w:ascii="Times New Roman" w:hAnsi="Times New Roman" w:cs="Times New Roman"/>
          </w:rPr>
          <w:t>T</w:t>
        </w:r>
        <w:r w:rsidR="009953E1" w:rsidRPr="00E75848">
          <w:rPr>
            <w:rFonts w:ascii="Times New Roman" w:hAnsi="Times New Roman" w:cs="Times New Roman"/>
          </w:rPr>
          <w:t xml:space="preserve">he discount-rate technique component of the comparability </w:t>
        </w:r>
        <w:r>
          <w:rPr>
            <w:rFonts w:ascii="Times New Roman" w:hAnsi="Times New Roman" w:cs="Times New Roman"/>
          </w:rPr>
          <w:t xml:space="preserve">deduction </w:t>
        </w:r>
        <w:r w:rsidR="009953E1" w:rsidRPr="00E75848">
          <w:rPr>
            <w:rFonts w:ascii="Times New Roman" w:hAnsi="Times New Roman" w:cs="Times New Roman"/>
          </w:rPr>
          <w:t xml:space="preserve">shall be the </w:t>
        </w:r>
        <w:r w:rsidR="000261A3">
          <w:rPr>
            <w:rFonts w:ascii="Times New Roman" w:hAnsi="Times New Roman" w:cs="Times New Roman"/>
          </w:rPr>
          <w:t xml:space="preserve">aggregate </w:t>
        </w:r>
        <w:r w:rsidR="009953E1" w:rsidRPr="00E75848">
          <w:rPr>
            <w:rFonts w:ascii="Times New Roman" w:hAnsi="Times New Roman" w:cs="Times New Roman"/>
          </w:rPr>
          <w:t>amount, if any, by which (a) exceeds (b)</w:t>
        </w:r>
        <w:r w:rsidR="000261A3">
          <w:rPr>
            <w:rFonts w:ascii="Times New Roman" w:hAnsi="Times New Roman" w:cs="Times New Roman"/>
          </w:rPr>
          <w:t xml:space="preserve">. </w:t>
        </w:r>
        <w:r w:rsidR="002126F3">
          <w:rPr>
            <w:rFonts w:ascii="Times New Roman" w:hAnsi="Times New Roman" w:cs="Times New Roman"/>
          </w:rPr>
          <w:t xml:space="preserve"> </w:t>
        </w:r>
      </w:ins>
    </w:p>
    <w:p w14:paraId="1EB44F86" w14:textId="77777777" w:rsidR="00C151C8" w:rsidRDefault="00C151C8">
      <w:pPr>
        <w:spacing w:after="0"/>
        <w:jc w:val="both"/>
        <w:rPr>
          <w:ins w:id="788" w:author="Ruth Popplewell" w:date="2026-06-30T19:53:00Z"/>
          <w:rFonts w:ascii="Times New Roman" w:hAnsi="Times New Roman" w:cs="Times New Roman"/>
        </w:rPr>
      </w:pPr>
    </w:p>
    <w:p w14:paraId="470EFA4F" w14:textId="26B23BFE" w:rsidR="00A22BBA" w:rsidRPr="00E75848" w:rsidRDefault="009953E1">
      <w:pPr>
        <w:spacing w:after="0"/>
        <w:jc w:val="both"/>
        <w:rPr>
          <w:ins w:id="789" w:author="Ruth Popplewell" w:date="2026-06-30T19:53:00Z"/>
          <w:rFonts w:ascii="Times New Roman" w:hAnsi="Times New Roman" w:cs="Times New Roman"/>
        </w:rPr>
      </w:pPr>
      <w:ins w:id="790" w:author="Ruth Popplewell" w:date="2026-06-30T19:53:00Z">
        <w:r w:rsidRPr="00E75848">
          <w:rPr>
            <w:rFonts w:ascii="Times New Roman" w:hAnsi="Times New Roman" w:cs="Times New Roman"/>
          </w:rPr>
          <w:t>In determining the value of best estimate policy liabilities under sub-paragraph (a), the cash flows and all other assumptions shall be those used in the financial statement valuation, and only the discount rate shall differ.</w:t>
        </w:r>
      </w:ins>
    </w:p>
    <w:p w14:paraId="24A589BC" w14:textId="77777777" w:rsidR="00A22BBA" w:rsidRPr="00E75848" w:rsidRDefault="00A22BBA">
      <w:pPr>
        <w:spacing w:after="0"/>
        <w:jc w:val="both"/>
        <w:rPr>
          <w:ins w:id="791" w:author="Ruth Popplewell" w:date="2026-06-30T19:53:00Z"/>
          <w:rFonts w:ascii="Times New Roman" w:hAnsi="Times New Roman" w:cs="Times New Roman"/>
        </w:rPr>
      </w:pPr>
    </w:p>
    <w:p w14:paraId="50CD0E11" w14:textId="149A0DA0" w:rsidR="00950BAE" w:rsidRPr="00E75848" w:rsidRDefault="009953E1">
      <w:pPr>
        <w:spacing w:after="0"/>
        <w:jc w:val="both"/>
        <w:rPr>
          <w:ins w:id="792" w:author="Ruth Popplewell" w:date="2026-06-30T19:53:00Z"/>
          <w:rFonts w:ascii="Times New Roman" w:hAnsi="Times New Roman" w:cs="Times New Roman"/>
        </w:rPr>
      </w:pPr>
      <w:ins w:id="793" w:author="Ruth Popplewell" w:date="2026-06-30T19:53:00Z">
        <w:r w:rsidRPr="00E75848">
          <w:rPr>
            <w:rFonts w:ascii="Times New Roman" w:hAnsi="Times New Roman" w:cs="Times New Roman"/>
          </w:rPr>
          <w:t>Where, in respect of cash flows denominated in a currency</w:t>
        </w:r>
        <w:r w:rsidR="00C151C8">
          <w:rPr>
            <w:rFonts w:ascii="Times New Roman" w:hAnsi="Times New Roman" w:cs="Times New Roman"/>
          </w:rPr>
          <w:t xml:space="preserve"> for which</w:t>
        </w:r>
        <w:r w:rsidRPr="00E75848">
          <w:rPr>
            <w:rFonts w:ascii="Times New Roman" w:hAnsi="Times New Roman" w:cs="Times New Roman"/>
          </w:rPr>
          <w:t xml:space="preserve"> the Inspector has not issued </w:t>
        </w:r>
      </w:ins>
      <w:ins w:id="794" w:author="Nirvan Singh" w:date="2026-07-03T14:12:00Z">
        <w:r w:rsidR="00820DC2">
          <w:rPr>
            <w:rFonts w:ascii="Times New Roman" w:hAnsi="Times New Roman" w:cs="Times New Roman"/>
          </w:rPr>
          <w:t>s</w:t>
        </w:r>
      </w:ins>
      <w:ins w:id="795" w:author="Ruth Popplewell" w:date="2026-06-30T19:53:00Z">
        <w:r w:rsidRPr="00E75848">
          <w:rPr>
            <w:rFonts w:ascii="Times New Roman" w:hAnsi="Times New Roman" w:cs="Times New Roman"/>
          </w:rPr>
          <w:t>pecifications under regulation 27A, the insurer shall determine the value of best estimate policy liabilities under sub-paragraph (a) using the insurer’s own discount rates for that currency.</w:t>
        </w:r>
      </w:ins>
    </w:p>
    <w:p w14:paraId="65A189A6" w14:textId="77777777" w:rsidR="00950BAE" w:rsidRPr="00E75848" w:rsidRDefault="00950BAE">
      <w:pPr>
        <w:spacing w:after="0"/>
        <w:jc w:val="both"/>
        <w:rPr>
          <w:ins w:id="796" w:author="Ruth Popplewell" w:date="2026-06-30T19:53:00Z"/>
          <w:rFonts w:ascii="Times New Roman" w:hAnsi="Times New Roman" w:cs="Times New Roman"/>
        </w:rPr>
      </w:pPr>
    </w:p>
    <w:p w14:paraId="7DA1AD63" w14:textId="77777777" w:rsidR="00A22BBA" w:rsidRPr="00E75848" w:rsidRDefault="009953E1">
      <w:pPr>
        <w:spacing w:after="0"/>
        <w:jc w:val="both"/>
        <w:rPr>
          <w:ins w:id="797" w:author="Ruth Popplewell" w:date="2026-06-30T19:53:00Z"/>
          <w:rFonts w:ascii="Times New Roman" w:hAnsi="Times New Roman" w:cs="Times New Roman"/>
        </w:rPr>
      </w:pPr>
      <w:ins w:id="798" w:author="Ruth Popplewell" w:date="2026-06-30T19:53:00Z">
        <w:r w:rsidRPr="00E75848">
          <w:rPr>
            <w:rFonts w:ascii="Times New Roman" w:hAnsi="Times New Roman" w:cs="Times New Roman"/>
          </w:rPr>
          <w:t>The amounts in respect of separate portfolios of insurance contracts shall not be netted.</w:t>
        </w:r>
      </w:ins>
    </w:p>
    <w:p w14:paraId="3E85A2BB" w14:textId="77777777" w:rsidR="00A22BBA" w:rsidRPr="00E75848" w:rsidRDefault="00A22BBA">
      <w:pPr>
        <w:spacing w:after="0"/>
        <w:jc w:val="both"/>
        <w:rPr>
          <w:ins w:id="799" w:author="Ruth Popplewell" w:date="2026-06-30T19:53:00Z"/>
          <w:rFonts w:ascii="Times New Roman" w:hAnsi="Times New Roman" w:cs="Times New Roman"/>
        </w:rPr>
      </w:pPr>
    </w:p>
    <w:p w14:paraId="27C0ABD6" w14:textId="77777777" w:rsidR="00A22BBA" w:rsidRPr="00E75848" w:rsidRDefault="009953E1">
      <w:pPr>
        <w:spacing w:after="0"/>
        <w:jc w:val="both"/>
        <w:rPr>
          <w:ins w:id="800" w:author="Ruth Popplewell" w:date="2026-06-30T19:53:00Z"/>
          <w:rFonts w:ascii="Times New Roman" w:hAnsi="Times New Roman" w:cs="Times New Roman"/>
          <w:b/>
        </w:rPr>
      </w:pPr>
      <w:ins w:id="801" w:author="Ruth Popplewell" w:date="2026-06-30T19:53:00Z">
        <w:r w:rsidRPr="00E75848">
          <w:rPr>
            <w:rFonts w:ascii="Times New Roman" w:hAnsi="Times New Roman" w:cs="Times New Roman"/>
            <w:b/>
          </w:rPr>
          <w:t>2. Spread technique</w:t>
        </w:r>
      </w:ins>
    </w:p>
    <w:p w14:paraId="258D0AA8" w14:textId="77777777" w:rsidR="00A22BBA" w:rsidRPr="00E75848" w:rsidRDefault="00A22BBA">
      <w:pPr>
        <w:spacing w:after="0"/>
        <w:jc w:val="both"/>
        <w:rPr>
          <w:ins w:id="802" w:author="Ruth Popplewell" w:date="2026-06-30T19:53:00Z"/>
          <w:rFonts w:ascii="Times New Roman" w:hAnsi="Times New Roman" w:cs="Times New Roman"/>
        </w:rPr>
      </w:pPr>
    </w:p>
    <w:p w14:paraId="2EDEA7AC" w14:textId="77777777" w:rsidR="00A22BBA" w:rsidRPr="00E75848" w:rsidRDefault="009953E1">
      <w:pPr>
        <w:spacing w:after="0"/>
        <w:jc w:val="both"/>
        <w:rPr>
          <w:ins w:id="803" w:author="Ruth Popplewell" w:date="2026-06-30T19:53:00Z"/>
          <w:rFonts w:ascii="Times New Roman" w:hAnsi="Times New Roman" w:cs="Times New Roman"/>
        </w:rPr>
      </w:pPr>
      <w:ins w:id="804" w:author="Ruth Popplewell" w:date="2026-06-30T19:53:00Z">
        <w:r w:rsidRPr="00E75848">
          <w:rPr>
            <w:rFonts w:ascii="Times New Roman" w:hAnsi="Times New Roman" w:cs="Times New Roman"/>
          </w:rPr>
          <w:t>(1) In this paragraph—</w:t>
        </w:r>
      </w:ins>
    </w:p>
    <w:p w14:paraId="2ED346C1" w14:textId="77777777" w:rsidR="00A22BBA" w:rsidRPr="00E75848" w:rsidRDefault="00A22BBA">
      <w:pPr>
        <w:spacing w:after="0"/>
        <w:jc w:val="both"/>
        <w:rPr>
          <w:ins w:id="805" w:author="Ruth Popplewell" w:date="2026-06-30T19:53:00Z"/>
          <w:rFonts w:ascii="Times New Roman" w:hAnsi="Times New Roman" w:cs="Times New Roman"/>
        </w:rPr>
      </w:pPr>
    </w:p>
    <w:p w14:paraId="7A4E28B6" w14:textId="77777777" w:rsidR="00A22BBA" w:rsidRPr="00E75848" w:rsidRDefault="009953E1" w:rsidP="00AF736B">
      <w:pPr>
        <w:spacing w:after="0"/>
        <w:ind w:left="720"/>
        <w:jc w:val="both"/>
        <w:rPr>
          <w:ins w:id="806" w:author="Ruth Popplewell" w:date="2026-06-30T19:53:00Z"/>
          <w:rFonts w:ascii="Times New Roman" w:hAnsi="Times New Roman" w:cs="Times New Roman"/>
        </w:rPr>
      </w:pPr>
      <w:ins w:id="807" w:author="Ruth Popplewell" w:date="2026-06-30T19:53:00Z">
        <w:r w:rsidRPr="00E75848">
          <w:rPr>
            <w:rFonts w:ascii="Times New Roman" w:hAnsi="Times New Roman" w:cs="Times New Roman"/>
            <w:i/>
          </w:rPr>
          <w:t>“benchmark spread”</w:t>
        </w:r>
        <w:r w:rsidRPr="00E75848">
          <w:rPr>
            <w:rFonts w:ascii="Times New Roman" w:hAnsi="Times New Roman" w:cs="Times New Roman"/>
          </w:rPr>
          <w:t xml:space="preserve"> means, in respect of a combination, the single value, expressed in basis points, being the lower of (a) the average value of the spread realised by </w:t>
        </w:r>
        <w:r w:rsidRPr="00E75848">
          <w:rPr>
            <w:rFonts w:ascii="Times New Roman" w:hAnsi="Times New Roman" w:cs="Times New Roman"/>
          </w:rPr>
          <w:lastRenderedPageBreak/>
          <w:t>contracts in the combination over the preceding three financial years; and (b) the value of the spread realised by those contracts in the most recent financial year;</w:t>
        </w:r>
      </w:ins>
    </w:p>
    <w:p w14:paraId="237CBCB7" w14:textId="77777777" w:rsidR="00A22BBA" w:rsidRPr="00E75848" w:rsidRDefault="00A22BBA" w:rsidP="00AF736B">
      <w:pPr>
        <w:spacing w:after="0"/>
        <w:ind w:left="720"/>
        <w:jc w:val="both"/>
        <w:rPr>
          <w:ins w:id="808" w:author="Ruth Popplewell" w:date="2026-06-30T19:53:00Z"/>
          <w:rFonts w:ascii="Times New Roman" w:hAnsi="Times New Roman" w:cs="Times New Roman"/>
        </w:rPr>
      </w:pPr>
    </w:p>
    <w:p w14:paraId="03606FDB" w14:textId="4E24EF6B" w:rsidR="00A22BBA" w:rsidRPr="00E75848" w:rsidRDefault="009953E1" w:rsidP="00AF736B">
      <w:pPr>
        <w:spacing w:after="0"/>
        <w:ind w:left="720"/>
        <w:jc w:val="both"/>
        <w:rPr>
          <w:ins w:id="809" w:author="Ruth Popplewell" w:date="2026-06-30T19:53:00Z"/>
          <w:rFonts w:ascii="Times New Roman" w:hAnsi="Times New Roman" w:cs="Times New Roman"/>
        </w:rPr>
      </w:pPr>
      <w:ins w:id="810" w:author="Ruth Popplewell" w:date="2026-06-30T19:53:00Z">
        <w:r w:rsidRPr="00E75848">
          <w:rPr>
            <w:rFonts w:ascii="Times New Roman" w:hAnsi="Times New Roman" w:cs="Times New Roman"/>
            <w:i/>
          </w:rPr>
          <w:t>“combination”</w:t>
        </w:r>
        <w:r w:rsidRPr="00E75848">
          <w:rPr>
            <w:rFonts w:ascii="Times New Roman" w:hAnsi="Times New Roman" w:cs="Times New Roman"/>
          </w:rPr>
          <w:t xml:space="preserve"> means a </w:t>
        </w:r>
        <w:r w:rsidR="003E031D">
          <w:rPr>
            <w:rFonts w:ascii="Times New Roman" w:hAnsi="Times New Roman" w:cs="Times New Roman"/>
          </w:rPr>
          <w:t>collection</w:t>
        </w:r>
        <w:r w:rsidRPr="00E75848">
          <w:rPr>
            <w:rFonts w:ascii="Times New Roman" w:hAnsi="Times New Roman" w:cs="Times New Roman"/>
          </w:rPr>
          <w:t xml:space="preserve"> of contracts within a portfolio of insurance contracts denominated in a common currency that share </w:t>
        </w:r>
        <w:r w:rsidR="003E031D">
          <w:rPr>
            <w:rFonts w:ascii="Times New Roman" w:hAnsi="Times New Roman" w:cs="Times New Roman"/>
          </w:rPr>
          <w:t xml:space="preserve">a </w:t>
        </w:r>
        <w:r w:rsidRPr="00E75848">
          <w:rPr>
            <w:rFonts w:ascii="Times New Roman" w:hAnsi="Times New Roman" w:cs="Times New Roman"/>
          </w:rPr>
          <w:t xml:space="preserve">common credited rate at each duration and </w:t>
        </w:r>
        <w:r w:rsidR="003E031D">
          <w:rPr>
            <w:rFonts w:ascii="Times New Roman" w:hAnsi="Times New Roman" w:cs="Times New Roman"/>
          </w:rPr>
          <w:t xml:space="preserve">a </w:t>
        </w:r>
        <w:r w:rsidRPr="00E75848">
          <w:rPr>
            <w:rFonts w:ascii="Times New Roman" w:hAnsi="Times New Roman" w:cs="Times New Roman"/>
          </w:rPr>
          <w:t>common gross investment return at each duration, where the credited rate and gross investment return</w:t>
        </w:r>
        <w:r w:rsidR="00005F52">
          <w:rPr>
            <w:rFonts w:ascii="Times New Roman" w:hAnsi="Times New Roman" w:cs="Times New Roman"/>
          </w:rPr>
          <w:t xml:space="preserve"> at each duration</w:t>
        </w:r>
        <w:r w:rsidRPr="00E75848">
          <w:rPr>
            <w:rFonts w:ascii="Times New Roman" w:hAnsi="Times New Roman" w:cs="Times New Roman"/>
          </w:rPr>
          <w:t xml:space="preserve"> are those used in the financial statement valuation of those contracts, and contracts that differ in any of those respects are in separate combinations;</w:t>
        </w:r>
      </w:ins>
    </w:p>
    <w:p w14:paraId="25AFE0F4" w14:textId="77777777" w:rsidR="00A22BBA" w:rsidRPr="00E75848" w:rsidRDefault="00A22BBA" w:rsidP="00AF736B">
      <w:pPr>
        <w:spacing w:after="0"/>
        <w:ind w:left="720"/>
        <w:jc w:val="both"/>
        <w:rPr>
          <w:ins w:id="811" w:author="Ruth Popplewell" w:date="2026-06-30T19:53:00Z"/>
          <w:rFonts w:ascii="Times New Roman" w:hAnsi="Times New Roman" w:cs="Times New Roman"/>
        </w:rPr>
      </w:pPr>
    </w:p>
    <w:p w14:paraId="6755B38D" w14:textId="77777777" w:rsidR="00A22BBA" w:rsidRPr="00E75848" w:rsidRDefault="009953E1" w:rsidP="00AF736B">
      <w:pPr>
        <w:spacing w:after="0"/>
        <w:ind w:left="720"/>
        <w:jc w:val="both"/>
        <w:rPr>
          <w:ins w:id="812" w:author="Ruth Popplewell" w:date="2026-06-30T19:53:00Z"/>
          <w:rFonts w:ascii="Times New Roman" w:hAnsi="Times New Roman" w:cs="Times New Roman"/>
        </w:rPr>
      </w:pPr>
      <w:ins w:id="813" w:author="Ruth Popplewell" w:date="2026-06-30T19:53:00Z">
        <w:r w:rsidRPr="00E75848">
          <w:rPr>
            <w:rFonts w:ascii="Times New Roman" w:hAnsi="Times New Roman" w:cs="Times New Roman"/>
            <w:i/>
          </w:rPr>
          <w:t>“gross investment return”</w:t>
        </w:r>
        <w:r w:rsidRPr="00E75848">
          <w:rPr>
            <w:rFonts w:ascii="Times New Roman" w:hAnsi="Times New Roman" w:cs="Times New Roman"/>
          </w:rPr>
          <w:t xml:space="preserve"> means, in respect of a combination, the projected return on the underlying items used in measuring insurance contract liabilities in respect of that combination in accordance with IFRS 17, before allocation of any portion to policyholders by way of credited rates;</w:t>
        </w:r>
      </w:ins>
    </w:p>
    <w:p w14:paraId="5DD609ED" w14:textId="77777777" w:rsidR="00A22BBA" w:rsidRPr="00E75848" w:rsidRDefault="00A22BBA" w:rsidP="00AF736B">
      <w:pPr>
        <w:spacing w:after="0"/>
        <w:ind w:left="720"/>
        <w:jc w:val="both"/>
        <w:rPr>
          <w:ins w:id="814" w:author="Ruth Popplewell" w:date="2026-06-30T19:53:00Z"/>
          <w:rFonts w:ascii="Times New Roman" w:hAnsi="Times New Roman" w:cs="Times New Roman"/>
        </w:rPr>
      </w:pPr>
    </w:p>
    <w:p w14:paraId="7747C3E7" w14:textId="5E4E31F4" w:rsidR="00A22BBA" w:rsidRPr="00E75848" w:rsidRDefault="009953E1" w:rsidP="00AF736B">
      <w:pPr>
        <w:spacing w:after="0"/>
        <w:ind w:left="720"/>
        <w:jc w:val="both"/>
        <w:rPr>
          <w:ins w:id="815" w:author="Ruth Popplewell" w:date="2026-06-30T19:53:00Z"/>
          <w:rFonts w:ascii="Times New Roman" w:hAnsi="Times New Roman" w:cs="Times New Roman"/>
        </w:rPr>
      </w:pPr>
      <w:ins w:id="816" w:author="Ruth Popplewell" w:date="2026-06-30T19:53:00Z">
        <w:r w:rsidRPr="00E75848">
          <w:rPr>
            <w:rFonts w:ascii="Times New Roman" w:hAnsi="Times New Roman" w:cs="Times New Roman"/>
            <w:i/>
          </w:rPr>
          <w:t>“projected gross spread vector”</w:t>
        </w:r>
        <w:r w:rsidRPr="00E75848">
          <w:rPr>
            <w:rFonts w:ascii="Times New Roman" w:hAnsi="Times New Roman" w:cs="Times New Roman"/>
          </w:rPr>
          <w:t xml:space="preserve"> means, in respect of a combination, the duration-</w:t>
        </w:r>
        <w:r w:rsidR="004F37F1" w:rsidRPr="00E75848">
          <w:rPr>
            <w:rFonts w:ascii="Times New Roman" w:hAnsi="Times New Roman" w:cs="Times New Roman"/>
          </w:rPr>
          <w:t xml:space="preserve">based </w:t>
        </w:r>
        <w:r w:rsidRPr="00E75848">
          <w:rPr>
            <w:rFonts w:ascii="Times New Roman" w:hAnsi="Times New Roman" w:cs="Times New Roman"/>
          </w:rPr>
          <w:t>vector whose element at each duration is the projected value of the spread at that duration implied by the cash flow assumptions used in the measurement of insurance contract liabilities for contracts in the combination as at the reporting date;</w:t>
        </w:r>
      </w:ins>
    </w:p>
    <w:p w14:paraId="173369F5" w14:textId="77777777" w:rsidR="00A22BBA" w:rsidRPr="00E75848" w:rsidRDefault="00A22BBA" w:rsidP="00AF736B">
      <w:pPr>
        <w:spacing w:after="0"/>
        <w:ind w:left="720"/>
        <w:jc w:val="both"/>
        <w:rPr>
          <w:ins w:id="817" w:author="Ruth Popplewell" w:date="2026-06-30T19:53:00Z"/>
          <w:rFonts w:ascii="Times New Roman" w:hAnsi="Times New Roman" w:cs="Times New Roman"/>
        </w:rPr>
      </w:pPr>
    </w:p>
    <w:p w14:paraId="2A74AB5B" w14:textId="77777777" w:rsidR="00A22BBA" w:rsidRPr="00E75848" w:rsidRDefault="009953E1" w:rsidP="00AF736B">
      <w:pPr>
        <w:spacing w:after="0"/>
        <w:ind w:left="720"/>
        <w:jc w:val="both"/>
        <w:rPr>
          <w:ins w:id="818" w:author="Ruth Popplewell" w:date="2026-06-30T19:53:00Z"/>
          <w:rFonts w:ascii="Times New Roman" w:hAnsi="Times New Roman" w:cs="Times New Roman"/>
        </w:rPr>
      </w:pPr>
      <w:ins w:id="819" w:author="Ruth Popplewell" w:date="2026-06-30T19:53:00Z">
        <w:r w:rsidRPr="00E75848">
          <w:rPr>
            <w:rFonts w:ascii="Times New Roman" w:hAnsi="Times New Roman" w:cs="Times New Roman"/>
            <w:i/>
          </w:rPr>
          <w:t>“spread”</w:t>
        </w:r>
        <w:r w:rsidRPr="00E75848">
          <w:rPr>
            <w:rFonts w:ascii="Times New Roman" w:hAnsi="Times New Roman" w:cs="Times New Roman"/>
          </w:rPr>
          <w:t xml:space="preserve"> means, in respect of a combination, the difference, expressed in basis points, between the gross investment return and the credited rate to policyholders.</w:t>
        </w:r>
      </w:ins>
    </w:p>
    <w:p w14:paraId="58DE833F" w14:textId="77777777" w:rsidR="00A22BBA" w:rsidRPr="00E75848" w:rsidRDefault="00A22BBA">
      <w:pPr>
        <w:spacing w:after="0"/>
        <w:jc w:val="both"/>
        <w:rPr>
          <w:ins w:id="820" w:author="Ruth Popplewell" w:date="2026-06-30T19:53:00Z"/>
          <w:rFonts w:ascii="Times New Roman" w:hAnsi="Times New Roman" w:cs="Times New Roman"/>
        </w:rPr>
      </w:pPr>
    </w:p>
    <w:p w14:paraId="6B5DE2C6" w14:textId="5FC77E8E" w:rsidR="00A22BBA" w:rsidRPr="00E75848" w:rsidRDefault="009953E1">
      <w:pPr>
        <w:spacing w:after="0"/>
        <w:jc w:val="both"/>
        <w:rPr>
          <w:ins w:id="821" w:author="Ruth Popplewell" w:date="2026-06-30T19:53:00Z"/>
          <w:rFonts w:ascii="Times New Roman" w:hAnsi="Times New Roman" w:cs="Times New Roman"/>
        </w:rPr>
      </w:pPr>
      <w:ins w:id="822" w:author="Ruth Popplewell" w:date="2026-06-30T19:53:00Z">
        <w:r w:rsidRPr="00E75848">
          <w:rPr>
            <w:rFonts w:ascii="Times New Roman" w:hAnsi="Times New Roman" w:cs="Times New Roman"/>
          </w:rPr>
          <w:t xml:space="preserve">(2) Under the spread technique, the insurer shall, in respect of each combination of contracts </w:t>
        </w:r>
        <w:r w:rsidR="00FA12A6">
          <w:rPr>
            <w:rFonts w:ascii="Times New Roman" w:hAnsi="Times New Roman" w:cs="Times New Roman"/>
          </w:rPr>
          <w:t>measured under the variable fee approach</w:t>
        </w:r>
        <w:r w:rsidRPr="00E75848">
          <w:rPr>
            <w:rFonts w:ascii="Times New Roman" w:hAnsi="Times New Roman" w:cs="Times New Roman"/>
          </w:rPr>
          <w:t>—</w:t>
        </w:r>
      </w:ins>
    </w:p>
    <w:p w14:paraId="0BD1AC6F" w14:textId="77777777" w:rsidR="00A22BBA" w:rsidRPr="00E75848" w:rsidRDefault="00A22BBA">
      <w:pPr>
        <w:spacing w:after="0"/>
        <w:jc w:val="both"/>
        <w:rPr>
          <w:ins w:id="823" w:author="Ruth Popplewell" w:date="2026-06-30T19:53:00Z"/>
          <w:rFonts w:ascii="Times New Roman" w:hAnsi="Times New Roman" w:cs="Times New Roman"/>
        </w:rPr>
      </w:pPr>
    </w:p>
    <w:p w14:paraId="05D0E463" w14:textId="77777777" w:rsidR="00A22BBA" w:rsidRPr="00E75848" w:rsidRDefault="009953E1" w:rsidP="007620AE">
      <w:pPr>
        <w:spacing w:after="0"/>
        <w:ind w:left="720"/>
        <w:jc w:val="both"/>
        <w:rPr>
          <w:ins w:id="824" w:author="Ruth Popplewell" w:date="2026-06-30T19:53:00Z"/>
          <w:rFonts w:ascii="Times New Roman" w:hAnsi="Times New Roman" w:cs="Times New Roman"/>
        </w:rPr>
      </w:pPr>
      <w:ins w:id="825" w:author="Ruth Popplewell" w:date="2026-06-30T19:53:00Z">
        <w:r w:rsidRPr="00E75848">
          <w:rPr>
            <w:rFonts w:ascii="Times New Roman" w:hAnsi="Times New Roman" w:cs="Times New Roman"/>
          </w:rPr>
          <w:t>(a) compare the projected gross spread vector with the benchmark spread; and</w:t>
        </w:r>
      </w:ins>
    </w:p>
    <w:p w14:paraId="39D65713" w14:textId="77777777" w:rsidR="00A22BBA" w:rsidRPr="00E75848" w:rsidRDefault="00A22BBA" w:rsidP="007620AE">
      <w:pPr>
        <w:spacing w:after="0"/>
        <w:ind w:left="720"/>
        <w:jc w:val="both"/>
        <w:rPr>
          <w:ins w:id="826" w:author="Ruth Popplewell" w:date="2026-06-30T19:53:00Z"/>
          <w:rFonts w:ascii="Times New Roman" w:hAnsi="Times New Roman" w:cs="Times New Roman"/>
        </w:rPr>
      </w:pPr>
    </w:p>
    <w:p w14:paraId="2829B593" w14:textId="4BB1CCD5" w:rsidR="00A22BBA" w:rsidRPr="00083AD4" w:rsidRDefault="009953E1" w:rsidP="007620AE">
      <w:pPr>
        <w:spacing w:after="0"/>
        <w:ind w:left="720"/>
        <w:jc w:val="both"/>
        <w:rPr>
          <w:ins w:id="827" w:author="Ruth Popplewell" w:date="2026-06-30T19:53:00Z"/>
          <w:rFonts w:ascii="Times New Roman" w:hAnsi="Times New Roman" w:cs="Times New Roman"/>
        </w:rPr>
      </w:pPr>
      <w:ins w:id="828" w:author="Ruth Popplewell" w:date="2026-06-30T19:53:00Z">
        <w:r w:rsidRPr="00E75848">
          <w:rPr>
            <w:rFonts w:ascii="Times New Roman" w:hAnsi="Times New Roman" w:cs="Times New Roman"/>
          </w:rPr>
          <w:t xml:space="preserve">(b) at each duration </w:t>
        </w:r>
        <w:r w:rsidRPr="00083AD4">
          <w:rPr>
            <w:rFonts w:ascii="Times New Roman" w:hAnsi="Times New Roman" w:cs="Times New Roman"/>
          </w:rPr>
          <w:t>at which the element of the projected gross spread vector exceeds the benchmark spread, replace that element with the benchmark spread, and recalculate best estimate policy liabilities using the modified projected gross spread vector</w:t>
        </w:r>
        <w:r w:rsidR="002A6F90" w:rsidRPr="00083AD4">
          <w:rPr>
            <w:rFonts w:ascii="Times New Roman" w:hAnsi="Times New Roman" w:cs="Times New Roman"/>
          </w:rPr>
          <w:t>,</w:t>
        </w:r>
        <w:r w:rsidR="002F2341" w:rsidRPr="00083AD4">
          <w:rPr>
            <w:rFonts w:ascii="Times New Roman" w:hAnsi="Times New Roman" w:cs="Times New Roman"/>
          </w:rPr>
          <w:t xml:space="preserve"> </w:t>
        </w:r>
        <w:r w:rsidRPr="00083AD4">
          <w:rPr>
            <w:rFonts w:ascii="Times New Roman" w:hAnsi="Times New Roman" w:cs="Times New Roman"/>
          </w:rPr>
          <w:t xml:space="preserve">and the spread technique component of the comparability deduction in respect of each combination shall be the amount, if any, by which the value of best estimate policy liabilities determined </w:t>
        </w:r>
        <w:r w:rsidR="00347A7F" w:rsidRPr="00083AD4">
          <w:rPr>
            <w:rFonts w:ascii="Times New Roman" w:hAnsi="Times New Roman" w:cs="Times New Roman"/>
          </w:rPr>
          <w:t>using the benchmark spread</w:t>
        </w:r>
        <w:r w:rsidR="00083AD4">
          <w:rPr>
            <w:rFonts w:ascii="Times New Roman" w:hAnsi="Times New Roman" w:cs="Times New Roman"/>
          </w:rPr>
          <w:t>,</w:t>
        </w:r>
        <w:r w:rsidR="00347A7F" w:rsidRPr="00083AD4">
          <w:rPr>
            <w:rFonts w:ascii="Times New Roman" w:hAnsi="Times New Roman" w:cs="Times New Roman"/>
          </w:rPr>
          <w:t xml:space="preserve"> </w:t>
        </w:r>
        <w:r w:rsidRPr="00083AD4">
          <w:rPr>
            <w:rFonts w:ascii="Times New Roman" w:hAnsi="Times New Roman" w:cs="Times New Roman"/>
          </w:rPr>
          <w:t>exceeds</w:t>
        </w:r>
        <w:r w:rsidR="00347A7F" w:rsidRPr="00083AD4">
          <w:rPr>
            <w:rFonts w:ascii="Times New Roman" w:hAnsi="Times New Roman" w:cs="Times New Roman"/>
          </w:rPr>
          <w:t xml:space="preserve"> </w:t>
        </w:r>
        <w:r w:rsidRPr="00083AD4">
          <w:rPr>
            <w:rFonts w:ascii="Times New Roman" w:hAnsi="Times New Roman" w:cs="Times New Roman"/>
          </w:rPr>
          <w:t xml:space="preserve">the value of best estimate policy liabilities determined using the projected gross spread vector, with the amount in respect of any combination being floored at zero. </w:t>
        </w:r>
        <w:r w:rsidR="00347A7F" w:rsidRPr="00083AD4">
          <w:rPr>
            <w:rFonts w:ascii="Times New Roman" w:hAnsi="Times New Roman" w:cs="Times New Roman"/>
          </w:rPr>
          <w:t>T</w:t>
        </w:r>
        <w:r w:rsidRPr="00083AD4">
          <w:rPr>
            <w:rFonts w:ascii="Times New Roman" w:hAnsi="Times New Roman" w:cs="Times New Roman"/>
          </w:rPr>
          <w:t>he benchmark spread, being a single value, applies at every duration of the projected gross spread vector, and the comparison and any substitution are performed duration by duration. In recalculating best estimate policy liabilities under sub-paragraph (b), the gross investment return and all other assumptions used in the measurement of the best estimate policy liabilities shall remain as used in the financial statement valuation, and the credited rate shall be the rate that, given that gross investment return, produces the spread as modified under that sub-paragraph.</w:t>
        </w:r>
      </w:ins>
    </w:p>
    <w:p w14:paraId="63278C96" w14:textId="77777777" w:rsidR="00A22BBA" w:rsidRPr="00083AD4" w:rsidRDefault="00A22BBA">
      <w:pPr>
        <w:spacing w:after="0"/>
        <w:jc w:val="both"/>
        <w:rPr>
          <w:ins w:id="829" w:author="Ruth Popplewell" w:date="2026-06-30T19:53:00Z"/>
          <w:rFonts w:ascii="Times New Roman" w:hAnsi="Times New Roman" w:cs="Times New Roman"/>
        </w:rPr>
      </w:pPr>
    </w:p>
    <w:p w14:paraId="7F493B91" w14:textId="77777777" w:rsidR="00A22BBA" w:rsidRPr="00083AD4" w:rsidRDefault="009953E1">
      <w:pPr>
        <w:spacing w:after="0"/>
        <w:jc w:val="both"/>
        <w:rPr>
          <w:ins w:id="830" w:author="Ruth Popplewell" w:date="2026-06-30T19:53:00Z"/>
          <w:rFonts w:ascii="Times New Roman" w:hAnsi="Times New Roman" w:cs="Times New Roman"/>
        </w:rPr>
      </w:pPr>
      <w:ins w:id="831" w:author="Ruth Popplewell" w:date="2026-06-30T19:53:00Z">
        <w:r w:rsidRPr="00083AD4">
          <w:rPr>
            <w:rFonts w:ascii="Times New Roman" w:hAnsi="Times New Roman" w:cs="Times New Roman"/>
          </w:rPr>
          <w:lastRenderedPageBreak/>
          <w:t>(3) The amounts in respect of separate combinations shall not be netted, whether or not the combinations fall within the same portfolio of insurance contracts.</w:t>
        </w:r>
      </w:ins>
    </w:p>
    <w:p w14:paraId="377F2B27" w14:textId="77777777" w:rsidR="00A22BBA" w:rsidRPr="00083AD4" w:rsidRDefault="00A22BBA">
      <w:pPr>
        <w:spacing w:after="0"/>
        <w:jc w:val="both"/>
        <w:rPr>
          <w:ins w:id="832" w:author="Ruth Popplewell" w:date="2026-06-30T19:53:00Z"/>
          <w:rFonts w:ascii="Times New Roman" w:hAnsi="Times New Roman" w:cs="Times New Roman"/>
        </w:rPr>
      </w:pPr>
    </w:p>
    <w:p w14:paraId="24A74C37" w14:textId="77777777" w:rsidR="00A22BBA" w:rsidRPr="00083AD4" w:rsidRDefault="009953E1">
      <w:pPr>
        <w:spacing w:after="0"/>
        <w:jc w:val="both"/>
        <w:rPr>
          <w:ins w:id="833" w:author="Ruth Popplewell" w:date="2026-06-30T19:53:00Z"/>
          <w:rFonts w:ascii="Times New Roman" w:hAnsi="Times New Roman" w:cs="Times New Roman"/>
          <w:b/>
        </w:rPr>
      </w:pPr>
      <w:ins w:id="834" w:author="Ruth Popplewell" w:date="2026-06-30T19:53:00Z">
        <w:r w:rsidRPr="00083AD4">
          <w:rPr>
            <w:rFonts w:ascii="Times New Roman" w:hAnsi="Times New Roman" w:cs="Times New Roman"/>
            <w:b/>
          </w:rPr>
          <w:t>3. Specifications</w:t>
        </w:r>
      </w:ins>
    </w:p>
    <w:p w14:paraId="412393AD" w14:textId="77777777" w:rsidR="00A22BBA" w:rsidRPr="00083AD4" w:rsidRDefault="00A22BBA">
      <w:pPr>
        <w:spacing w:after="0"/>
        <w:jc w:val="both"/>
        <w:rPr>
          <w:ins w:id="835" w:author="Ruth Popplewell" w:date="2026-06-30T19:53:00Z"/>
          <w:rFonts w:ascii="Times New Roman" w:hAnsi="Times New Roman" w:cs="Times New Roman"/>
        </w:rPr>
      </w:pPr>
    </w:p>
    <w:p w14:paraId="0CE52872" w14:textId="77777777" w:rsidR="00A22BBA" w:rsidRPr="00083AD4" w:rsidRDefault="009953E1">
      <w:pPr>
        <w:spacing w:after="0"/>
        <w:jc w:val="both"/>
        <w:rPr>
          <w:ins w:id="836" w:author="Ruth Popplewell" w:date="2026-06-30T19:53:00Z"/>
          <w:rFonts w:ascii="Times New Roman" w:hAnsi="Times New Roman" w:cs="Times New Roman"/>
        </w:rPr>
      </w:pPr>
      <w:ins w:id="837" w:author="Ruth Popplewell" w:date="2026-06-30T19:53:00Z">
        <w:r w:rsidRPr="00083AD4">
          <w:rPr>
            <w:rFonts w:ascii="Times New Roman" w:hAnsi="Times New Roman" w:cs="Times New Roman"/>
          </w:rPr>
          <w:t>(1) In this paragraph—</w:t>
        </w:r>
      </w:ins>
    </w:p>
    <w:p w14:paraId="238AB1D9" w14:textId="77777777" w:rsidR="00A22BBA" w:rsidRPr="00083AD4" w:rsidRDefault="00A22BBA">
      <w:pPr>
        <w:spacing w:after="0"/>
        <w:jc w:val="both"/>
        <w:rPr>
          <w:ins w:id="838" w:author="Ruth Popplewell" w:date="2026-06-30T19:53:00Z"/>
          <w:rFonts w:ascii="Times New Roman" w:hAnsi="Times New Roman" w:cs="Times New Roman"/>
        </w:rPr>
      </w:pPr>
    </w:p>
    <w:p w14:paraId="1AD5878F" w14:textId="77777777" w:rsidR="00A22BBA" w:rsidRPr="00083AD4" w:rsidRDefault="009953E1" w:rsidP="00083AD4">
      <w:pPr>
        <w:spacing w:after="0"/>
        <w:ind w:left="720"/>
        <w:jc w:val="both"/>
        <w:rPr>
          <w:ins w:id="839" w:author="Ruth Popplewell" w:date="2026-06-30T19:53:00Z"/>
          <w:rFonts w:ascii="Times New Roman" w:hAnsi="Times New Roman" w:cs="Times New Roman"/>
        </w:rPr>
      </w:pPr>
      <w:ins w:id="840" w:author="Ruth Popplewell" w:date="2026-06-30T19:53:00Z">
        <w:r w:rsidRPr="00083AD4">
          <w:rPr>
            <w:rFonts w:ascii="Times New Roman" w:hAnsi="Times New Roman" w:cs="Times New Roman"/>
            <w:i/>
          </w:rPr>
          <w:t>“convergence point”</w:t>
        </w:r>
        <w:r w:rsidRPr="00083AD4">
          <w:rPr>
            <w:rFonts w:ascii="Times New Roman" w:hAnsi="Times New Roman" w:cs="Times New Roman"/>
          </w:rPr>
          <w:t xml:space="preserve"> means the duration at which a prescribed regulatory curve converges to the Ultimate Forward Rate, as specified by the Inspector;</w:t>
        </w:r>
      </w:ins>
    </w:p>
    <w:p w14:paraId="0CBE357F" w14:textId="77777777" w:rsidR="00A22BBA" w:rsidRPr="00083AD4" w:rsidRDefault="00A22BBA" w:rsidP="00083AD4">
      <w:pPr>
        <w:spacing w:after="0"/>
        <w:ind w:left="720"/>
        <w:jc w:val="both"/>
        <w:rPr>
          <w:ins w:id="841" w:author="Ruth Popplewell" w:date="2026-06-30T19:53:00Z"/>
          <w:rFonts w:ascii="Times New Roman" w:hAnsi="Times New Roman" w:cs="Times New Roman"/>
        </w:rPr>
      </w:pPr>
    </w:p>
    <w:p w14:paraId="7816F39E" w14:textId="77777777" w:rsidR="00A22BBA" w:rsidRPr="00083AD4" w:rsidRDefault="009953E1" w:rsidP="00083AD4">
      <w:pPr>
        <w:spacing w:after="0"/>
        <w:ind w:left="720"/>
        <w:jc w:val="both"/>
        <w:rPr>
          <w:ins w:id="842" w:author="Ruth Popplewell" w:date="2026-06-30T19:53:00Z"/>
          <w:rFonts w:ascii="Times New Roman" w:hAnsi="Times New Roman" w:cs="Times New Roman"/>
        </w:rPr>
      </w:pPr>
      <w:ins w:id="843" w:author="Ruth Popplewell" w:date="2026-06-30T19:53:00Z">
        <w:r w:rsidRPr="00083AD4">
          <w:rPr>
            <w:rFonts w:ascii="Times New Roman" w:hAnsi="Times New Roman" w:cs="Times New Roman"/>
            <w:i/>
          </w:rPr>
          <w:t>“Last Liquid Point”</w:t>
        </w:r>
        <w:r w:rsidRPr="00083AD4">
          <w:rPr>
            <w:rFonts w:ascii="Times New Roman" w:hAnsi="Times New Roman" w:cs="Times New Roman"/>
          </w:rPr>
          <w:t xml:space="preserve"> or “LLP” means the last duration at which a prescribed regulatory curve uses the insurer’s own discount rate, as specified by the Inspector;</w:t>
        </w:r>
      </w:ins>
    </w:p>
    <w:p w14:paraId="238CF43A" w14:textId="77777777" w:rsidR="00A22BBA" w:rsidRPr="00083AD4" w:rsidRDefault="00A22BBA" w:rsidP="00083AD4">
      <w:pPr>
        <w:spacing w:after="0"/>
        <w:ind w:left="720"/>
        <w:jc w:val="both"/>
        <w:rPr>
          <w:ins w:id="844" w:author="Ruth Popplewell" w:date="2026-06-30T19:53:00Z"/>
          <w:rFonts w:ascii="Times New Roman" w:hAnsi="Times New Roman" w:cs="Times New Roman"/>
        </w:rPr>
      </w:pPr>
    </w:p>
    <w:p w14:paraId="71822A69" w14:textId="0137536F" w:rsidR="00A22BBA" w:rsidRPr="00083AD4" w:rsidRDefault="009953E1" w:rsidP="00083AD4">
      <w:pPr>
        <w:spacing w:after="0"/>
        <w:ind w:left="720"/>
        <w:jc w:val="both"/>
        <w:rPr>
          <w:ins w:id="845" w:author="Ruth Popplewell" w:date="2026-06-30T19:53:00Z"/>
          <w:rFonts w:ascii="Times New Roman" w:hAnsi="Times New Roman" w:cs="Times New Roman"/>
        </w:rPr>
      </w:pPr>
      <w:ins w:id="846" w:author="Ruth Popplewell" w:date="2026-06-30T19:53:00Z">
        <w:r w:rsidRPr="00083AD4">
          <w:rPr>
            <w:rFonts w:ascii="Times New Roman" w:hAnsi="Times New Roman" w:cs="Times New Roman"/>
            <w:i/>
          </w:rPr>
          <w:t>“prescribed regulatory curve”</w:t>
        </w:r>
        <w:r w:rsidRPr="00083AD4">
          <w:rPr>
            <w:rFonts w:ascii="Times New Roman" w:hAnsi="Times New Roman" w:cs="Times New Roman"/>
          </w:rPr>
          <w:t xml:space="preserve"> means, in respect of a currency in which insurance contract cash flows are denominated and for which the Inspector has issued </w:t>
        </w:r>
      </w:ins>
      <w:r w:rsidR="00820DC2">
        <w:rPr>
          <w:rFonts w:ascii="Times New Roman" w:hAnsi="Times New Roman" w:cs="Times New Roman"/>
        </w:rPr>
        <w:t>s</w:t>
      </w:r>
      <w:ins w:id="847" w:author="Ruth Popplewell" w:date="2026-06-30T19:53:00Z">
        <w:r w:rsidRPr="00083AD4">
          <w:rPr>
            <w:rFonts w:ascii="Times New Roman" w:hAnsi="Times New Roman" w:cs="Times New Roman"/>
          </w:rPr>
          <w:t>pecifications under regulation 27A, the discount curve so specified for use in determining the comparability deduction;</w:t>
        </w:r>
      </w:ins>
    </w:p>
    <w:p w14:paraId="29A1FA14" w14:textId="77777777" w:rsidR="00A22BBA" w:rsidRPr="00083AD4" w:rsidRDefault="00A22BBA" w:rsidP="00083AD4">
      <w:pPr>
        <w:spacing w:after="0"/>
        <w:ind w:left="720"/>
        <w:jc w:val="both"/>
        <w:rPr>
          <w:ins w:id="848" w:author="Ruth Popplewell" w:date="2026-06-30T19:53:00Z"/>
          <w:rFonts w:ascii="Times New Roman" w:hAnsi="Times New Roman" w:cs="Times New Roman"/>
        </w:rPr>
      </w:pPr>
    </w:p>
    <w:p w14:paraId="46039586" w14:textId="77777777" w:rsidR="00A22BBA" w:rsidRPr="00083AD4" w:rsidRDefault="009953E1" w:rsidP="00083AD4">
      <w:pPr>
        <w:spacing w:after="0"/>
        <w:ind w:left="720"/>
        <w:jc w:val="both"/>
        <w:rPr>
          <w:ins w:id="849" w:author="Ruth Popplewell" w:date="2026-06-30T19:53:00Z"/>
          <w:rFonts w:ascii="Times New Roman" w:hAnsi="Times New Roman" w:cs="Times New Roman"/>
        </w:rPr>
      </w:pPr>
      <w:ins w:id="850" w:author="Ruth Popplewell" w:date="2026-06-30T19:53:00Z">
        <w:r w:rsidRPr="00083AD4">
          <w:rPr>
            <w:rFonts w:ascii="Times New Roman" w:hAnsi="Times New Roman" w:cs="Times New Roman"/>
            <w:i/>
          </w:rPr>
          <w:t>“Ultimate Forward Rate”</w:t>
        </w:r>
        <w:r w:rsidRPr="00083AD4">
          <w:rPr>
            <w:rFonts w:ascii="Times New Roman" w:hAnsi="Times New Roman" w:cs="Times New Roman"/>
          </w:rPr>
          <w:t xml:space="preserve"> or “UFR” means the long-term forward interest rate to which a prescribed regulatory curve converges, as specified by the Inspector.</w:t>
        </w:r>
      </w:ins>
    </w:p>
    <w:p w14:paraId="128C21BB" w14:textId="77777777" w:rsidR="00A22BBA" w:rsidRPr="00083AD4" w:rsidRDefault="00A22BBA">
      <w:pPr>
        <w:spacing w:after="0"/>
        <w:jc w:val="both"/>
        <w:rPr>
          <w:ins w:id="851" w:author="Ruth Popplewell" w:date="2026-06-30T19:53:00Z"/>
          <w:rFonts w:ascii="Times New Roman" w:hAnsi="Times New Roman" w:cs="Times New Roman"/>
        </w:rPr>
      </w:pPr>
    </w:p>
    <w:p w14:paraId="24F6B390" w14:textId="144A7979" w:rsidR="00A22BBA" w:rsidRPr="00083AD4" w:rsidRDefault="009953E1">
      <w:pPr>
        <w:spacing w:after="0"/>
        <w:jc w:val="both"/>
        <w:rPr>
          <w:ins w:id="852" w:author="Ruth Popplewell" w:date="2026-06-30T19:53:00Z"/>
          <w:rFonts w:ascii="Times New Roman" w:hAnsi="Times New Roman" w:cs="Times New Roman"/>
        </w:rPr>
      </w:pPr>
      <w:ins w:id="853" w:author="Ruth Popplewell" w:date="2026-06-30T19:53:00Z">
        <w:r w:rsidRPr="00083AD4">
          <w:rPr>
            <w:rFonts w:ascii="Times New Roman" w:hAnsi="Times New Roman" w:cs="Times New Roman"/>
          </w:rPr>
          <w:t xml:space="preserve">(2) The Inspector may issue </w:t>
        </w:r>
      </w:ins>
      <w:r w:rsidR="00820DC2">
        <w:rPr>
          <w:rFonts w:ascii="Times New Roman" w:hAnsi="Times New Roman" w:cs="Times New Roman"/>
        </w:rPr>
        <w:t>s</w:t>
      </w:r>
      <w:ins w:id="854" w:author="Ruth Popplewell" w:date="2026-06-30T19:53:00Z">
        <w:r w:rsidRPr="00083AD4">
          <w:rPr>
            <w:rFonts w:ascii="Times New Roman" w:hAnsi="Times New Roman" w:cs="Times New Roman"/>
          </w:rPr>
          <w:t>pecifications under regulation 27A in respect of any matter relevant to the determination of the comparability deduction, including the currencies for which a prescribed regulatory curve is issued and the parameters of each such prescribed regulatory curve,  the granularity at which combinations are to be identified, the methodology for determining the benchmark spread, and the recalculation mechanics</w:t>
        </w:r>
        <w:r w:rsidR="00F84514" w:rsidRPr="00083AD4">
          <w:rPr>
            <w:rFonts w:ascii="Times New Roman" w:hAnsi="Times New Roman" w:cs="Times New Roman"/>
          </w:rPr>
          <w:t>.</w:t>
        </w:r>
      </w:ins>
    </w:p>
    <w:p w14:paraId="275370BC" w14:textId="77777777" w:rsidR="00A22BBA" w:rsidRPr="00083AD4" w:rsidRDefault="00A22BBA">
      <w:pPr>
        <w:spacing w:after="0"/>
        <w:jc w:val="both"/>
        <w:rPr>
          <w:ins w:id="855" w:author="Ruth Popplewell" w:date="2026-06-30T19:53:00Z"/>
          <w:rFonts w:ascii="Times New Roman" w:hAnsi="Times New Roman" w:cs="Times New Roman"/>
        </w:rPr>
      </w:pPr>
    </w:p>
    <w:p w14:paraId="47189278" w14:textId="77777777" w:rsidR="00A22BBA" w:rsidRPr="00083AD4" w:rsidRDefault="009953E1">
      <w:pPr>
        <w:spacing w:after="0"/>
        <w:jc w:val="both"/>
        <w:rPr>
          <w:ins w:id="856" w:author="Ruth Popplewell" w:date="2026-06-30T19:53:00Z"/>
          <w:rFonts w:ascii="Times New Roman" w:hAnsi="Times New Roman" w:cs="Times New Roman"/>
          <w:b/>
        </w:rPr>
      </w:pPr>
      <w:ins w:id="857" w:author="Ruth Popplewell" w:date="2026-06-30T19:53:00Z">
        <w:r w:rsidRPr="00083AD4">
          <w:rPr>
            <w:rFonts w:ascii="Times New Roman" w:hAnsi="Times New Roman" w:cs="Times New Roman"/>
            <w:b/>
          </w:rPr>
          <w:t>4. Section 82 powers</w:t>
        </w:r>
      </w:ins>
    </w:p>
    <w:p w14:paraId="14B7EBF3" w14:textId="77777777" w:rsidR="00A22BBA" w:rsidRPr="00083AD4" w:rsidRDefault="00A22BBA">
      <w:pPr>
        <w:spacing w:after="0"/>
        <w:jc w:val="both"/>
        <w:rPr>
          <w:ins w:id="858" w:author="Ruth Popplewell" w:date="2026-06-30T19:53:00Z"/>
          <w:rFonts w:ascii="Times New Roman" w:hAnsi="Times New Roman" w:cs="Times New Roman"/>
        </w:rPr>
      </w:pPr>
    </w:p>
    <w:p w14:paraId="6EE38165" w14:textId="7291DD42" w:rsidR="00A22BBA" w:rsidRPr="00E75848" w:rsidRDefault="009953E1">
      <w:pPr>
        <w:spacing w:after="0"/>
        <w:jc w:val="both"/>
        <w:rPr>
          <w:ins w:id="859" w:author="Ruth Popplewell" w:date="2026-06-30T19:53:00Z"/>
          <w:rFonts w:ascii="Times New Roman" w:hAnsi="Times New Roman" w:cs="Times New Roman"/>
        </w:rPr>
      </w:pPr>
      <w:ins w:id="860" w:author="Ruth Popplewell" w:date="2026-06-30T19:53:00Z">
        <w:r w:rsidRPr="00083AD4">
          <w:rPr>
            <w:rFonts w:ascii="Times New Roman" w:hAnsi="Times New Roman" w:cs="Times New Roman"/>
          </w:rPr>
          <w:t xml:space="preserve">Nothing in this Schedule limits the powers of the Inspector under section 82 of the Act, including any power to require an insurer to </w:t>
        </w:r>
        <w:r w:rsidR="00E433EE" w:rsidRPr="00083AD4">
          <w:rPr>
            <w:rFonts w:ascii="Times New Roman" w:hAnsi="Times New Roman" w:cs="Times New Roman"/>
          </w:rPr>
          <w:t>report</w:t>
        </w:r>
        <w:r w:rsidRPr="00083AD4">
          <w:rPr>
            <w:rFonts w:ascii="Times New Roman" w:hAnsi="Times New Roman" w:cs="Times New Roman"/>
          </w:rPr>
          <w:t xml:space="preserve"> </w:t>
        </w:r>
        <w:r w:rsidR="00EC51C9" w:rsidRPr="00083AD4">
          <w:rPr>
            <w:rFonts w:ascii="Times New Roman" w:hAnsi="Times New Roman" w:cs="Times New Roman"/>
          </w:rPr>
          <w:t xml:space="preserve">more granular </w:t>
        </w:r>
        <w:r w:rsidRPr="00083AD4">
          <w:rPr>
            <w:rFonts w:ascii="Times New Roman" w:hAnsi="Times New Roman" w:cs="Times New Roman"/>
          </w:rPr>
          <w:t>portfolio</w:t>
        </w:r>
        <w:r w:rsidR="00E433EE" w:rsidRPr="00083AD4">
          <w:rPr>
            <w:rFonts w:ascii="Times New Roman" w:hAnsi="Times New Roman" w:cs="Times New Roman"/>
          </w:rPr>
          <w:t>s</w:t>
        </w:r>
        <w:r w:rsidRPr="00083AD4">
          <w:rPr>
            <w:rFonts w:ascii="Times New Roman" w:hAnsi="Times New Roman" w:cs="Times New Roman"/>
          </w:rPr>
          <w:t xml:space="preserve"> of insurance contracts or combination</w:t>
        </w:r>
        <w:r w:rsidR="00E433EE" w:rsidRPr="00083AD4">
          <w:rPr>
            <w:rFonts w:ascii="Times New Roman" w:hAnsi="Times New Roman" w:cs="Times New Roman"/>
          </w:rPr>
          <w:t>s</w:t>
        </w:r>
        <w:r w:rsidR="00EC51C9" w:rsidRPr="00083AD4">
          <w:rPr>
            <w:rFonts w:ascii="Times New Roman" w:hAnsi="Times New Roman" w:cs="Times New Roman"/>
          </w:rPr>
          <w:t>.</w:t>
        </w:r>
        <w:r w:rsidRPr="00E75848">
          <w:rPr>
            <w:rFonts w:ascii="Times New Roman" w:hAnsi="Times New Roman" w:cs="Times New Roman"/>
          </w:rPr>
          <w:t xml:space="preserve"> </w:t>
        </w:r>
      </w:ins>
    </w:p>
    <w:p w14:paraId="28E801C5" w14:textId="77777777" w:rsidR="00A22BBA" w:rsidRPr="00E75848" w:rsidRDefault="00A22BBA">
      <w:pPr>
        <w:spacing w:after="0"/>
        <w:jc w:val="both"/>
        <w:rPr>
          <w:ins w:id="861" w:author="Ruth Popplewell" w:date="2026-06-30T19:53:00Z"/>
          <w:rFonts w:ascii="Times New Roman" w:hAnsi="Times New Roman" w:cs="Times New Roman"/>
        </w:rPr>
      </w:pPr>
    </w:p>
    <w:p w14:paraId="3781A13E" w14:textId="714E4A79" w:rsidR="00974EE9" w:rsidRPr="00E75848" w:rsidRDefault="00AC1D6B" w:rsidP="00930183">
      <w:pPr>
        <w:spacing w:after="0"/>
        <w:jc w:val="center"/>
        <w:rPr>
          <w:rFonts w:ascii="Times New Roman" w:hAnsi="Times New Roman" w:cs="Times New Roman"/>
        </w:rPr>
      </w:pPr>
      <w:r w:rsidRPr="00E75848">
        <w:rPr>
          <w:rFonts w:ascii="Times New Roman" w:hAnsi="Times New Roman" w:cs="Times New Roman"/>
        </w:rPr>
        <w:t xml:space="preserve">Dated this     </w:t>
      </w:r>
      <w:r w:rsidRPr="00E75848">
        <w:rPr>
          <w:rFonts w:ascii="Times New Roman" w:hAnsi="Times New Roman" w:cs="Times New Roman"/>
        </w:rPr>
        <w:tab/>
      </w:r>
      <w:r w:rsidRPr="00E75848">
        <w:rPr>
          <w:rFonts w:ascii="Times New Roman" w:hAnsi="Times New Roman" w:cs="Times New Roman"/>
        </w:rPr>
        <w:tab/>
        <w:t xml:space="preserve">  day of</w:t>
      </w:r>
      <w:r w:rsidRPr="00E75848">
        <w:rPr>
          <w:rFonts w:ascii="Times New Roman" w:hAnsi="Times New Roman" w:cs="Times New Roman"/>
        </w:rPr>
        <w:tab/>
      </w:r>
      <w:r w:rsidRPr="00E75848">
        <w:rPr>
          <w:rFonts w:ascii="Times New Roman" w:hAnsi="Times New Roman" w:cs="Times New Roman"/>
        </w:rPr>
        <w:tab/>
      </w:r>
      <w:r w:rsidRPr="00E75848">
        <w:rPr>
          <w:rFonts w:ascii="Times New Roman" w:hAnsi="Times New Roman" w:cs="Times New Roman"/>
        </w:rPr>
        <w:tab/>
        <w:t xml:space="preserve">      , </w:t>
      </w:r>
      <w:del w:id="862" w:author="Ruth Popplewell" w:date="2026-06-30T19:53:00Z">
        <w:r>
          <w:rPr>
            <w:rFonts w:ascii="Times New Roman" w:hAnsi="Times New Roman" w:cs="Times New Roman"/>
          </w:rPr>
          <w:delText>20</w:delText>
        </w:r>
        <w:r w:rsidR="001F1B9A">
          <w:rPr>
            <w:rFonts w:ascii="Times New Roman" w:hAnsi="Times New Roman" w:cs="Times New Roman"/>
          </w:rPr>
          <w:delText>20</w:delText>
        </w:r>
      </w:del>
      <w:ins w:id="863" w:author="Ruth Popplewell" w:date="2026-06-30T19:53:00Z">
        <w:r w:rsidRPr="00E75848">
          <w:rPr>
            <w:rFonts w:ascii="Times New Roman" w:hAnsi="Times New Roman" w:cs="Times New Roman"/>
          </w:rPr>
          <w:t>2026</w:t>
        </w:r>
      </w:ins>
      <w:r w:rsidRPr="00E75848">
        <w:rPr>
          <w:rFonts w:ascii="Times New Roman" w:hAnsi="Times New Roman" w:cs="Times New Roman"/>
        </w:rPr>
        <w:t>.</w:t>
      </w:r>
    </w:p>
    <w:p w14:paraId="03139C7F" w14:textId="5DF2BA2F" w:rsidR="00974EE9" w:rsidRPr="00E75848" w:rsidRDefault="00974EE9" w:rsidP="00930183">
      <w:pPr>
        <w:tabs>
          <w:tab w:val="left" w:pos="-1080"/>
          <w:tab w:val="left" w:pos="-720"/>
          <w:tab w:val="left" w:pos="90"/>
          <w:tab w:val="left" w:pos="1440"/>
        </w:tabs>
        <w:spacing w:after="0"/>
        <w:ind w:left="2880" w:hanging="2880"/>
        <w:jc w:val="center"/>
        <w:rPr>
          <w:rFonts w:ascii="Times New Roman" w:hAnsi="Times New Roman" w:cs="Times New Roman"/>
        </w:rPr>
      </w:pPr>
    </w:p>
    <w:p w14:paraId="43DD8500" w14:textId="77777777" w:rsidR="00930183" w:rsidRPr="00E75848" w:rsidRDefault="00930183" w:rsidP="00930183">
      <w:pPr>
        <w:tabs>
          <w:tab w:val="left" w:pos="-1080"/>
          <w:tab w:val="left" w:pos="-720"/>
          <w:tab w:val="left" w:pos="90"/>
          <w:tab w:val="left" w:pos="1440"/>
        </w:tabs>
        <w:spacing w:after="0"/>
        <w:ind w:left="2880" w:hanging="2880"/>
        <w:jc w:val="center"/>
        <w:rPr>
          <w:rFonts w:ascii="Times New Roman" w:hAnsi="Times New Roman" w:cs="Times New Roman"/>
        </w:rPr>
      </w:pPr>
    </w:p>
    <w:p w14:paraId="47BE635C" w14:textId="2B82B778" w:rsidR="00F33717" w:rsidRDefault="001F1B9A" w:rsidP="009857A8">
      <w:pPr>
        <w:tabs>
          <w:tab w:val="left" w:pos="-1080"/>
          <w:tab w:val="left" w:pos="-720"/>
          <w:tab w:val="left" w:pos="90"/>
          <w:tab w:val="left" w:pos="1440"/>
        </w:tabs>
        <w:spacing w:after="0"/>
        <w:ind w:left="2880" w:hanging="2880"/>
        <w:jc w:val="right"/>
      </w:pPr>
      <w:r w:rsidRPr="00E75848">
        <w:rPr>
          <w:rFonts w:ascii="Times New Roman" w:hAnsi="Times New Roman" w:cs="Times New Roman"/>
        </w:rPr>
        <w:t>Minister of Finance</w:t>
      </w:r>
    </w:p>
    <w:sectPr w:rsidR="00F33717" w:rsidSect="007B0A2E">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A5BB6" w14:textId="77777777" w:rsidR="009E17B8" w:rsidRDefault="009E17B8">
      <w:pPr>
        <w:spacing w:after="0" w:line="240" w:lineRule="auto"/>
      </w:pPr>
      <w:r>
        <w:separator/>
      </w:r>
    </w:p>
  </w:endnote>
  <w:endnote w:type="continuationSeparator" w:id="0">
    <w:p w14:paraId="7BBBBD10" w14:textId="77777777" w:rsidR="009E17B8" w:rsidRDefault="009E17B8">
      <w:pPr>
        <w:spacing w:after="0" w:line="240" w:lineRule="auto"/>
      </w:pPr>
      <w:r>
        <w:continuationSeparator/>
      </w:r>
    </w:p>
  </w:endnote>
  <w:endnote w:type="continuationNotice" w:id="1">
    <w:p w14:paraId="7E0FEEE2" w14:textId="77777777" w:rsidR="009E17B8" w:rsidRDefault="009E17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559625"/>
      <w:docPartObj>
        <w:docPartGallery w:val="Page Numbers (Bottom of Page)"/>
        <w:docPartUnique/>
      </w:docPartObj>
    </w:sdtPr>
    <w:sdtEndPr>
      <w:rPr>
        <w:noProof/>
      </w:rPr>
    </w:sdtEndPr>
    <w:sdtContent>
      <w:p w14:paraId="4A3877FD" w14:textId="4CBC3506" w:rsidR="009E17B8" w:rsidRDefault="009E17B8">
        <w:pPr>
          <w:pStyle w:val="Footer"/>
          <w:jc w:val="center"/>
        </w:pPr>
        <w:r>
          <w:fldChar w:fldCharType="begin"/>
        </w:r>
        <w:r>
          <w:instrText xml:space="preserve"> PAGE   \* MERGEFORMAT </w:instrText>
        </w:r>
        <w:r>
          <w:fldChar w:fldCharType="separate"/>
        </w:r>
        <w:r w:rsidR="00C03CCC">
          <w:rPr>
            <w:noProof/>
          </w:rPr>
          <w:t>1</w:t>
        </w:r>
        <w:r>
          <w:rPr>
            <w:noProof/>
          </w:rPr>
          <w:fldChar w:fldCharType="end"/>
        </w:r>
      </w:p>
    </w:sdtContent>
  </w:sdt>
  <w:p w14:paraId="73600797" w14:textId="77777777" w:rsidR="009E17B8" w:rsidRDefault="009E1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F3D2A" w14:textId="77777777" w:rsidR="009E17B8" w:rsidRDefault="009E17B8">
      <w:pPr>
        <w:spacing w:after="0" w:line="240" w:lineRule="auto"/>
      </w:pPr>
      <w:r>
        <w:separator/>
      </w:r>
    </w:p>
  </w:footnote>
  <w:footnote w:type="continuationSeparator" w:id="0">
    <w:p w14:paraId="6F161DA4" w14:textId="77777777" w:rsidR="009E17B8" w:rsidRDefault="009E17B8">
      <w:pPr>
        <w:spacing w:after="0" w:line="240" w:lineRule="auto"/>
      </w:pPr>
      <w:r>
        <w:continuationSeparator/>
      </w:r>
    </w:p>
  </w:footnote>
  <w:footnote w:type="continuationNotice" w:id="1">
    <w:p w14:paraId="3A6BD633" w14:textId="77777777" w:rsidR="009E17B8" w:rsidRDefault="009E17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F99"/>
    <w:multiLevelType w:val="hybridMultilevel"/>
    <w:tmpl w:val="B2EEC610"/>
    <w:lvl w:ilvl="0" w:tplc="B0D0B572">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FF22AE"/>
    <w:multiLevelType w:val="hybridMultilevel"/>
    <w:tmpl w:val="95F8C4A6"/>
    <w:lvl w:ilvl="0" w:tplc="BAF60F20">
      <w:start w:val="26"/>
      <w:numFmt w:val="decimal"/>
      <w:lvlText w:val="%1."/>
      <w:lvlJc w:val="left"/>
      <w:pPr>
        <w:ind w:left="556" w:hanging="360"/>
      </w:pPr>
      <w:rPr>
        <w:rFonts w:hint="default"/>
      </w:rPr>
    </w:lvl>
    <w:lvl w:ilvl="1" w:tplc="2C090019">
      <w:start w:val="1"/>
      <w:numFmt w:val="lowerLetter"/>
      <w:lvlText w:val="%2."/>
      <w:lvlJc w:val="left"/>
      <w:pPr>
        <w:ind w:left="1276" w:hanging="360"/>
      </w:pPr>
    </w:lvl>
    <w:lvl w:ilvl="2" w:tplc="2C09001B" w:tentative="1">
      <w:start w:val="1"/>
      <w:numFmt w:val="lowerRoman"/>
      <w:lvlText w:val="%3."/>
      <w:lvlJc w:val="right"/>
      <w:pPr>
        <w:ind w:left="1996" w:hanging="180"/>
      </w:pPr>
    </w:lvl>
    <w:lvl w:ilvl="3" w:tplc="2C09000F" w:tentative="1">
      <w:start w:val="1"/>
      <w:numFmt w:val="decimal"/>
      <w:lvlText w:val="%4."/>
      <w:lvlJc w:val="left"/>
      <w:pPr>
        <w:ind w:left="2716" w:hanging="360"/>
      </w:pPr>
    </w:lvl>
    <w:lvl w:ilvl="4" w:tplc="2C090019" w:tentative="1">
      <w:start w:val="1"/>
      <w:numFmt w:val="lowerLetter"/>
      <w:lvlText w:val="%5."/>
      <w:lvlJc w:val="left"/>
      <w:pPr>
        <w:ind w:left="3436" w:hanging="360"/>
      </w:pPr>
    </w:lvl>
    <w:lvl w:ilvl="5" w:tplc="2C09001B" w:tentative="1">
      <w:start w:val="1"/>
      <w:numFmt w:val="lowerRoman"/>
      <w:lvlText w:val="%6."/>
      <w:lvlJc w:val="right"/>
      <w:pPr>
        <w:ind w:left="4156" w:hanging="180"/>
      </w:pPr>
    </w:lvl>
    <w:lvl w:ilvl="6" w:tplc="2C09000F" w:tentative="1">
      <w:start w:val="1"/>
      <w:numFmt w:val="decimal"/>
      <w:lvlText w:val="%7."/>
      <w:lvlJc w:val="left"/>
      <w:pPr>
        <w:ind w:left="4876" w:hanging="360"/>
      </w:pPr>
    </w:lvl>
    <w:lvl w:ilvl="7" w:tplc="2C090019" w:tentative="1">
      <w:start w:val="1"/>
      <w:numFmt w:val="lowerLetter"/>
      <w:lvlText w:val="%8."/>
      <w:lvlJc w:val="left"/>
      <w:pPr>
        <w:ind w:left="5596" w:hanging="360"/>
      </w:pPr>
    </w:lvl>
    <w:lvl w:ilvl="8" w:tplc="2C09001B" w:tentative="1">
      <w:start w:val="1"/>
      <w:numFmt w:val="lowerRoman"/>
      <w:lvlText w:val="%9."/>
      <w:lvlJc w:val="right"/>
      <w:pPr>
        <w:ind w:left="6316" w:hanging="180"/>
      </w:pPr>
    </w:lvl>
  </w:abstractNum>
  <w:abstractNum w:abstractNumId="2" w15:restartNumberingAfterBreak="0">
    <w:nsid w:val="03C664D0"/>
    <w:multiLevelType w:val="hybridMultilevel"/>
    <w:tmpl w:val="A768B29A"/>
    <w:lvl w:ilvl="0" w:tplc="7CC880BA">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34092"/>
    <w:multiLevelType w:val="multilevel"/>
    <w:tmpl w:val="92068614"/>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b w:val="0"/>
        <w:i w:val="0"/>
        <w:sz w:val="24"/>
      </w:rPr>
    </w:lvl>
    <w:lvl w:ilvl="2">
      <w:start w:val="1"/>
      <w:numFmt w:val="lowerRoman"/>
      <w:lvlText w:val="%3)"/>
      <w:lvlJc w:val="left"/>
      <w:pPr>
        <w:ind w:left="1080" w:hanging="360"/>
      </w:pPr>
      <w:rPr>
        <w:rFonts w:hint="default"/>
        <w:sz w:val="24"/>
      </w:rPr>
    </w:lvl>
    <w:lvl w:ilvl="3">
      <w:start w:val="1"/>
      <w:numFmt w:val="decimal"/>
      <w:lvlText w:val="%4."/>
      <w:lvlJc w:val="left"/>
      <w:pPr>
        <w:ind w:left="990" w:hanging="360"/>
      </w:pPr>
      <w:rPr>
        <w:rFonts w:hint="default"/>
        <w:sz w:val="22"/>
        <w:szCs w:val="22"/>
      </w:rPr>
    </w:lvl>
    <w:lvl w:ilvl="4">
      <w:start w:val="1"/>
      <w:numFmt w:val="lowerLetter"/>
      <w:lvlText w:val="(%5)"/>
      <w:lvlJc w:val="left"/>
      <w:pPr>
        <w:ind w:left="1800" w:hanging="360"/>
      </w:pPr>
      <w:rPr>
        <w:rFonts w:hint="default"/>
        <w:sz w:val="22"/>
        <w:szCs w:val="22"/>
      </w:rPr>
    </w:lvl>
    <w:lvl w:ilvl="5">
      <w:start w:val="1"/>
      <w:numFmt w:val="lowerLetter"/>
      <w:lvlText w:val="(%6)"/>
      <w:lvlJc w:val="left"/>
      <w:pPr>
        <w:ind w:left="2160" w:hanging="360"/>
      </w:pPr>
      <w:rPr>
        <w:rFonts w:hint="default"/>
        <w:sz w:val="24"/>
      </w:rPr>
    </w:lvl>
    <w:lvl w:ilvl="6">
      <w:start w:val="1"/>
      <w:numFmt w:val="decimal"/>
      <w:lvlText w:val="%7."/>
      <w:lvlJc w:val="left"/>
      <w:pPr>
        <w:ind w:left="2520" w:hanging="360"/>
      </w:pPr>
      <w:rPr>
        <w:rFonts w:hint="default"/>
        <w:sz w:val="24"/>
      </w:rPr>
    </w:lvl>
    <w:lvl w:ilvl="7">
      <w:start w:val="1"/>
      <w:numFmt w:val="lowerLetter"/>
      <w:lvlText w:val="(%8)"/>
      <w:lvlJc w:val="left"/>
      <w:pPr>
        <w:ind w:left="2880" w:hanging="360"/>
      </w:pPr>
      <w:rPr>
        <w:rFonts w:hint="default"/>
        <w:sz w:val="24"/>
      </w:rPr>
    </w:lvl>
    <w:lvl w:ilvl="8">
      <w:start w:val="1"/>
      <w:numFmt w:val="lowerRoman"/>
      <w:lvlText w:val="%9."/>
      <w:lvlJc w:val="left"/>
      <w:pPr>
        <w:ind w:left="3240" w:hanging="360"/>
      </w:pPr>
      <w:rPr>
        <w:rFonts w:hint="default"/>
        <w:sz w:val="24"/>
      </w:rPr>
    </w:lvl>
  </w:abstractNum>
  <w:abstractNum w:abstractNumId="4" w15:restartNumberingAfterBreak="0">
    <w:nsid w:val="04C07712"/>
    <w:multiLevelType w:val="hybridMultilevel"/>
    <w:tmpl w:val="7AFC9E2C"/>
    <w:lvl w:ilvl="0" w:tplc="9DCAD2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762E4C"/>
    <w:multiLevelType w:val="hybridMultilevel"/>
    <w:tmpl w:val="94480620"/>
    <w:lvl w:ilvl="0" w:tplc="071E8984">
      <w:start w:val="2"/>
      <w:numFmt w:val="decimal"/>
      <w:lvlText w:val="(%1)"/>
      <w:lvlJc w:val="left"/>
      <w:pPr>
        <w:ind w:left="7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9F19AE"/>
    <w:multiLevelType w:val="hybridMultilevel"/>
    <w:tmpl w:val="9D7E54C2"/>
    <w:lvl w:ilvl="0" w:tplc="063EF906">
      <w:start w:val="1"/>
      <w:numFmt w:val="decimal"/>
      <w:lvlText w:val="%1."/>
      <w:lvlJc w:val="left"/>
      <w:pPr>
        <w:ind w:left="720" w:hanging="360"/>
      </w:pPr>
      <w:rPr>
        <w:rFonts w:ascii="Times New Roman" w:eastAsia="Times New Roman" w:hAnsi="Times New Roman" w:cs="Times New Roman"/>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C616D558">
      <w:start w:val="1"/>
      <w:numFmt w:val="lowerLetter"/>
      <w:lvlText w:val="(%5)"/>
      <w:lvlJc w:val="left"/>
      <w:pPr>
        <w:ind w:left="3600" w:hanging="360"/>
      </w:pPr>
      <w:rPr>
        <w:rFonts w:hint="default"/>
      </w:r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7" w15:restartNumberingAfterBreak="0">
    <w:nsid w:val="0A9235E3"/>
    <w:multiLevelType w:val="hybridMultilevel"/>
    <w:tmpl w:val="1A8CD97A"/>
    <w:lvl w:ilvl="0" w:tplc="0BA86C10">
      <w:start w:val="5"/>
      <w:numFmt w:val="decimal"/>
      <w:lvlText w:val="(%1)"/>
      <w:lvlJc w:val="left"/>
      <w:pPr>
        <w:ind w:left="915"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8" w15:restartNumberingAfterBreak="0">
    <w:nsid w:val="0E173052"/>
    <w:multiLevelType w:val="multilevel"/>
    <w:tmpl w:val="6AC8DFC4"/>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b w:val="0"/>
        <w:i w:val="0"/>
        <w:sz w:val="24"/>
      </w:rPr>
    </w:lvl>
    <w:lvl w:ilvl="2">
      <w:start w:val="1"/>
      <w:numFmt w:val="lowerRoman"/>
      <w:lvlText w:val="%3)"/>
      <w:lvlJc w:val="left"/>
      <w:pPr>
        <w:ind w:left="1080" w:hanging="360"/>
      </w:pPr>
      <w:rPr>
        <w:rFonts w:hint="default"/>
        <w:sz w:val="24"/>
      </w:rPr>
    </w:lvl>
    <w:lvl w:ilvl="3">
      <w:start w:val="1"/>
      <w:numFmt w:val="decimal"/>
      <w:lvlText w:val="%4."/>
      <w:lvlJc w:val="left"/>
      <w:pPr>
        <w:ind w:left="9720" w:hanging="360"/>
      </w:pPr>
      <w:rPr>
        <w:rFonts w:hint="default"/>
        <w:sz w:val="22"/>
        <w:szCs w:val="22"/>
      </w:rPr>
    </w:lvl>
    <w:lvl w:ilvl="4">
      <w:start w:val="1"/>
      <w:numFmt w:val="lowerLetter"/>
      <w:lvlText w:val="(%5)"/>
      <w:lvlJc w:val="left"/>
      <w:pPr>
        <w:ind w:left="1800" w:hanging="360"/>
      </w:pPr>
      <w:rPr>
        <w:rFonts w:hint="default"/>
        <w:sz w:val="22"/>
        <w:szCs w:val="22"/>
      </w:rPr>
    </w:lvl>
    <w:lvl w:ilvl="5">
      <w:start w:val="1"/>
      <w:numFmt w:val="lowerRoman"/>
      <w:lvlText w:val="(%6)"/>
      <w:lvlJc w:val="left"/>
      <w:pPr>
        <w:ind w:left="2160" w:hanging="360"/>
      </w:pPr>
      <w:rPr>
        <w:rFonts w:hint="default"/>
        <w:sz w:val="24"/>
      </w:rPr>
    </w:lvl>
    <w:lvl w:ilvl="6">
      <w:start w:val="1"/>
      <w:numFmt w:val="decimal"/>
      <w:lvlText w:val="%7."/>
      <w:lvlJc w:val="left"/>
      <w:pPr>
        <w:ind w:left="2520" w:hanging="360"/>
      </w:pPr>
      <w:rPr>
        <w:rFonts w:hint="default"/>
        <w:sz w:val="24"/>
      </w:rPr>
    </w:lvl>
    <w:lvl w:ilvl="7">
      <w:start w:val="1"/>
      <w:numFmt w:val="lowerLetter"/>
      <w:lvlText w:val="%8."/>
      <w:lvlJc w:val="left"/>
      <w:pPr>
        <w:ind w:left="2880" w:hanging="360"/>
      </w:pPr>
      <w:rPr>
        <w:rFonts w:hint="default"/>
        <w:sz w:val="24"/>
      </w:rPr>
    </w:lvl>
    <w:lvl w:ilvl="8">
      <w:start w:val="1"/>
      <w:numFmt w:val="lowerRoman"/>
      <w:lvlText w:val="%9."/>
      <w:lvlJc w:val="left"/>
      <w:pPr>
        <w:ind w:left="3240" w:hanging="360"/>
      </w:pPr>
      <w:rPr>
        <w:rFonts w:hint="default"/>
        <w:sz w:val="24"/>
      </w:rPr>
    </w:lvl>
  </w:abstractNum>
  <w:abstractNum w:abstractNumId="9" w15:restartNumberingAfterBreak="0">
    <w:nsid w:val="10B35E04"/>
    <w:multiLevelType w:val="hybridMultilevel"/>
    <w:tmpl w:val="F4CCF322"/>
    <w:lvl w:ilvl="0" w:tplc="B0D0B572">
      <w:start w:val="1"/>
      <w:numFmt w:val="lowerRoman"/>
      <w:lvlText w:val="(%1)"/>
      <w:lvlJc w:val="left"/>
      <w:pPr>
        <w:ind w:left="1080" w:hanging="360"/>
      </w:pPr>
    </w:lvl>
    <w:lvl w:ilvl="1" w:tplc="9802EF16">
      <w:start w:val="25"/>
      <w:numFmt w:val="decimal"/>
      <w:lvlText w:val="%2"/>
      <w:lvlJc w:val="left"/>
      <w:pPr>
        <w:ind w:left="1800" w:hanging="360"/>
      </w:pPr>
      <w:rPr>
        <w:rFonts w:hint="default"/>
      </w:rPr>
    </w:lvl>
    <w:lvl w:ilvl="2" w:tplc="13086F20">
      <w:start w:val="27"/>
      <w:numFmt w:val="decimal"/>
      <w:lvlText w:val="%3."/>
      <w:lvlJc w:val="left"/>
      <w:pPr>
        <w:ind w:left="2700" w:hanging="36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3C6C4AEC">
      <w:start w:val="1"/>
      <w:numFmt w:val="lowerRoman"/>
      <w:lvlText w:val="(%6)"/>
      <w:lvlJc w:val="left"/>
      <w:pPr>
        <w:ind w:left="4680" w:hanging="180"/>
      </w:pPr>
      <w:rPr>
        <w:rFonts w:hint="default"/>
      </w:rPr>
    </w:lvl>
    <w:lvl w:ilvl="6" w:tplc="FAE0F11E">
      <w:start w:val="1"/>
      <w:numFmt w:val="decimal"/>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533793"/>
    <w:multiLevelType w:val="hybridMultilevel"/>
    <w:tmpl w:val="80745C8E"/>
    <w:lvl w:ilvl="0" w:tplc="A42CA382">
      <w:start w:val="2"/>
      <w:numFmt w:val="decimal"/>
      <w:lvlText w:val="(%1)"/>
      <w:lvlJc w:val="left"/>
      <w:pPr>
        <w:ind w:left="36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80" w:hanging="180"/>
      </w:pPr>
    </w:lvl>
    <w:lvl w:ilvl="6" w:tplc="0409000F" w:tentative="1">
      <w:start w:val="1"/>
      <w:numFmt w:val="decimal"/>
      <w:lvlText w:val="%7."/>
      <w:lvlJc w:val="left"/>
      <w:pPr>
        <w:ind w:left="900" w:hanging="360"/>
      </w:pPr>
    </w:lvl>
    <w:lvl w:ilvl="7" w:tplc="04090019" w:tentative="1">
      <w:start w:val="1"/>
      <w:numFmt w:val="lowerLetter"/>
      <w:lvlText w:val="%8."/>
      <w:lvlJc w:val="left"/>
      <w:pPr>
        <w:ind w:left="1620" w:hanging="360"/>
      </w:pPr>
    </w:lvl>
    <w:lvl w:ilvl="8" w:tplc="0409001B" w:tentative="1">
      <w:start w:val="1"/>
      <w:numFmt w:val="lowerRoman"/>
      <w:lvlText w:val="%9."/>
      <w:lvlJc w:val="right"/>
      <w:pPr>
        <w:ind w:left="2340" w:hanging="180"/>
      </w:pPr>
    </w:lvl>
  </w:abstractNum>
  <w:abstractNum w:abstractNumId="11" w15:restartNumberingAfterBreak="0">
    <w:nsid w:val="134B4B5C"/>
    <w:multiLevelType w:val="multilevel"/>
    <w:tmpl w:val="28524722"/>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ascii="Times New Roman" w:eastAsia="Calibri" w:hAnsi="Times New Roman" w:cs="Times New Roman" w:hint="default"/>
        <w:b w:val="0"/>
        <w:i w:val="0"/>
        <w:sz w:val="24"/>
      </w:rPr>
    </w:lvl>
    <w:lvl w:ilvl="2">
      <w:start w:val="1"/>
      <w:numFmt w:val="lowerLetter"/>
      <w:lvlText w:val="(%3)"/>
      <w:lvlJc w:val="left"/>
      <w:pPr>
        <w:ind w:left="1080" w:hanging="360"/>
      </w:pPr>
      <w:rPr>
        <w:rFonts w:hint="default"/>
        <w:sz w:val="22"/>
        <w:szCs w:val="22"/>
      </w:rPr>
    </w:lvl>
    <w:lvl w:ilvl="3">
      <w:start w:val="2"/>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sz w:val="22"/>
        <w:szCs w:val="22"/>
      </w:rPr>
    </w:lvl>
    <w:lvl w:ilvl="5">
      <w:start w:val="1"/>
      <w:numFmt w:val="lowerRoman"/>
      <w:lvlText w:val="(%6)"/>
      <w:lvlJc w:val="left"/>
      <w:pPr>
        <w:ind w:left="2160" w:hanging="360"/>
      </w:pPr>
      <w:rPr>
        <w:rFonts w:hint="default"/>
        <w:sz w:val="24"/>
      </w:rPr>
    </w:lvl>
    <w:lvl w:ilvl="6">
      <w:start w:val="1"/>
      <w:numFmt w:val="decimal"/>
      <w:lvlText w:val="%7."/>
      <w:lvlJc w:val="left"/>
      <w:pPr>
        <w:ind w:left="2520" w:hanging="360"/>
      </w:pPr>
      <w:rPr>
        <w:rFonts w:hint="default"/>
        <w:sz w:val="24"/>
      </w:rPr>
    </w:lvl>
    <w:lvl w:ilvl="7">
      <w:start w:val="1"/>
      <w:numFmt w:val="lowerLetter"/>
      <w:lvlText w:val="%8."/>
      <w:lvlJc w:val="left"/>
      <w:pPr>
        <w:ind w:left="2880" w:hanging="360"/>
      </w:pPr>
      <w:rPr>
        <w:rFonts w:hint="default"/>
        <w:sz w:val="24"/>
      </w:rPr>
    </w:lvl>
    <w:lvl w:ilvl="8">
      <w:start w:val="1"/>
      <w:numFmt w:val="lowerRoman"/>
      <w:lvlText w:val="%9."/>
      <w:lvlJc w:val="left"/>
      <w:pPr>
        <w:ind w:left="3240" w:hanging="360"/>
      </w:pPr>
      <w:rPr>
        <w:rFonts w:hint="default"/>
        <w:sz w:val="24"/>
      </w:rPr>
    </w:lvl>
  </w:abstractNum>
  <w:abstractNum w:abstractNumId="12" w15:restartNumberingAfterBreak="0">
    <w:nsid w:val="13EC6B2C"/>
    <w:multiLevelType w:val="hybridMultilevel"/>
    <w:tmpl w:val="9C001318"/>
    <w:lvl w:ilvl="0" w:tplc="26E8F08E">
      <w:start w:val="2"/>
      <w:numFmt w:val="decimal"/>
      <w:lvlText w:val="(%1)"/>
      <w:lvlJc w:val="left"/>
      <w:pPr>
        <w:ind w:left="4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D46BD7"/>
    <w:multiLevelType w:val="hybridMultilevel"/>
    <w:tmpl w:val="9D567AD8"/>
    <w:lvl w:ilvl="0" w:tplc="BD5019D8">
      <w:start w:val="1"/>
      <w:numFmt w:val="lowerLetter"/>
      <w:lvlText w:val="(%1)"/>
      <w:lvlJc w:val="left"/>
      <w:pPr>
        <w:tabs>
          <w:tab w:val="num" w:pos="1656"/>
        </w:tabs>
        <w:ind w:left="1656" w:hanging="360"/>
      </w:pPr>
      <w:rPr>
        <w:rFonts w:hint="default"/>
      </w:rPr>
    </w:lvl>
    <w:lvl w:ilvl="1" w:tplc="04090019">
      <w:start w:val="1"/>
      <w:numFmt w:val="lowerLetter"/>
      <w:lvlText w:val="%2."/>
      <w:lvlJc w:val="left"/>
      <w:pPr>
        <w:tabs>
          <w:tab w:val="num" w:pos="2376"/>
        </w:tabs>
        <w:ind w:left="2376" w:hanging="360"/>
      </w:pPr>
    </w:lvl>
    <w:lvl w:ilvl="2" w:tplc="0409001B">
      <w:start w:val="1"/>
      <w:numFmt w:val="lowerRoman"/>
      <w:lvlText w:val="%3."/>
      <w:lvlJc w:val="right"/>
      <w:pPr>
        <w:tabs>
          <w:tab w:val="num" w:pos="3096"/>
        </w:tabs>
        <w:ind w:left="3096" w:hanging="180"/>
      </w:pPr>
    </w:lvl>
    <w:lvl w:ilvl="3" w:tplc="0409000F">
      <w:start w:val="1"/>
      <w:numFmt w:val="decimal"/>
      <w:lvlText w:val="%4."/>
      <w:lvlJc w:val="left"/>
      <w:pPr>
        <w:tabs>
          <w:tab w:val="num" w:pos="3816"/>
        </w:tabs>
        <w:ind w:left="3816" w:hanging="360"/>
      </w:pPr>
    </w:lvl>
    <w:lvl w:ilvl="4" w:tplc="04090019">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14" w15:restartNumberingAfterBreak="0">
    <w:nsid w:val="177460AF"/>
    <w:multiLevelType w:val="hybridMultilevel"/>
    <w:tmpl w:val="CF62957A"/>
    <w:lvl w:ilvl="0" w:tplc="A2807D5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F30A99"/>
    <w:multiLevelType w:val="hybridMultilevel"/>
    <w:tmpl w:val="A2BECC38"/>
    <w:lvl w:ilvl="0" w:tplc="FC70FE44">
      <w:start w:val="2"/>
      <w:numFmt w:val="lowerLetter"/>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6201E8"/>
    <w:multiLevelType w:val="hybridMultilevel"/>
    <w:tmpl w:val="A5D2FCE8"/>
    <w:lvl w:ilvl="0" w:tplc="7CC880BA">
      <w:start w:val="1"/>
      <w:numFmt w:val="lowerLetter"/>
      <w:lvlText w:val="(%1)"/>
      <w:lvlJc w:val="left"/>
      <w:pPr>
        <w:ind w:left="720" w:hanging="360"/>
      </w:pPr>
      <w:rPr>
        <w:rFonts w:ascii="Times New Roman" w:eastAsia="Calibri" w:hAnsi="Times New Roman" w:cs="Times New Roman"/>
      </w:rPr>
    </w:lvl>
    <w:lvl w:ilvl="1" w:tplc="2C090019">
      <w:start w:val="1"/>
      <w:numFmt w:val="lowerLetter"/>
      <w:lvlText w:val="%2."/>
      <w:lvlJc w:val="left"/>
      <w:pPr>
        <w:ind w:left="1440" w:hanging="360"/>
      </w:pPr>
    </w:lvl>
    <w:lvl w:ilvl="2" w:tplc="2C09001B">
      <w:start w:val="1"/>
      <w:numFmt w:val="lowerRoman"/>
      <w:lvlText w:val="%3."/>
      <w:lvlJc w:val="right"/>
      <w:pPr>
        <w:ind w:left="2160" w:hanging="180"/>
      </w:pPr>
    </w:lvl>
    <w:lvl w:ilvl="3" w:tplc="2C09000F">
      <w:start w:val="1"/>
      <w:numFmt w:val="decimal"/>
      <w:lvlText w:val="%4."/>
      <w:lvlJc w:val="left"/>
      <w:pPr>
        <w:ind w:left="2880" w:hanging="360"/>
      </w:pPr>
    </w:lvl>
    <w:lvl w:ilvl="4" w:tplc="2C090019">
      <w:start w:val="1"/>
      <w:numFmt w:val="lowerLetter"/>
      <w:lvlText w:val="%5."/>
      <w:lvlJc w:val="left"/>
      <w:pPr>
        <w:ind w:left="3600" w:hanging="360"/>
      </w:pPr>
    </w:lvl>
    <w:lvl w:ilvl="5" w:tplc="2C09001B">
      <w:start w:val="1"/>
      <w:numFmt w:val="lowerRoman"/>
      <w:lvlText w:val="%6."/>
      <w:lvlJc w:val="right"/>
      <w:pPr>
        <w:ind w:left="4320" w:hanging="180"/>
      </w:pPr>
    </w:lvl>
    <w:lvl w:ilvl="6" w:tplc="2C09000F">
      <w:start w:val="1"/>
      <w:numFmt w:val="decimal"/>
      <w:lvlText w:val="%7."/>
      <w:lvlJc w:val="left"/>
      <w:pPr>
        <w:ind w:left="5040" w:hanging="360"/>
      </w:pPr>
    </w:lvl>
    <w:lvl w:ilvl="7" w:tplc="2C090019">
      <w:start w:val="1"/>
      <w:numFmt w:val="lowerLetter"/>
      <w:lvlText w:val="%8."/>
      <w:lvlJc w:val="left"/>
      <w:pPr>
        <w:ind w:left="5760" w:hanging="360"/>
      </w:pPr>
    </w:lvl>
    <w:lvl w:ilvl="8" w:tplc="2C09001B">
      <w:start w:val="1"/>
      <w:numFmt w:val="lowerRoman"/>
      <w:lvlText w:val="%9."/>
      <w:lvlJc w:val="right"/>
      <w:pPr>
        <w:ind w:left="6480" w:hanging="180"/>
      </w:pPr>
    </w:lvl>
  </w:abstractNum>
  <w:abstractNum w:abstractNumId="17" w15:restartNumberingAfterBreak="0">
    <w:nsid w:val="1A741287"/>
    <w:multiLevelType w:val="hybridMultilevel"/>
    <w:tmpl w:val="E54651D8"/>
    <w:lvl w:ilvl="0" w:tplc="9DAAEF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010125"/>
    <w:multiLevelType w:val="hybridMultilevel"/>
    <w:tmpl w:val="38BE35E0"/>
    <w:lvl w:ilvl="0" w:tplc="157CB1AA">
      <w:start w:val="2"/>
      <w:numFmt w:val="lowerLetter"/>
      <w:lvlText w:val="(%1)"/>
      <w:lvlJc w:val="left"/>
      <w:pPr>
        <w:ind w:left="1905" w:hanging="360"/>
      </w:pPr>
      <w:rPr>
        <w:rFonts w:hint="default"/>
      </w:rPr>
    </w:lvl>
    <w:lvl w:ilvl="1" w:tplc="2C090019" w:tentative="1">
      <w:start w:val="1"/>
      <w:numFmt w:val="lowerLetter"/>
      <w:lvlText w:val="%2."/>
      <w:lvlJc w:val="left"/>
      <w:pPr>
        <w:ind w:left="2625" w:hanging="360"/>
      </w:pPr>
    </w:lvl>
    <w:lvl w:ilvl="2" w:tplc="2C09001B" w:tentative="1">
      <w:start w:val="1"/>
      <w:numFmt w:val="lowerRoman"/>
      <w:lvlText w:val="%3."/>
      <w:lvlJc w:val="right"/>
      <w:pPr>
        <w:ind w:left="3345" w:hanging="180"/>
      </w:pPr>
    </w:lvl>
    <w:lvl w:ilvl="3" w:tplc="2C09000F" w:tentative="1">
      <w:start w:val="1"/>
      <w:numFmt w:val="decimal"/>
      <w:lvlText w:val="%4."/>
      <w:lvlJc w:val="left"/>
      <w:pPr>
        <w:ind w:left="4065" w:hanging="360"/>
      </w:pPr>
    </w:lvl>
    <w:lvl w:ilvl="4" w:tplc="2C090019" w:tentative="1">
      <w:start w:val="1"/>
      <w:numFmt w:val="lowerLetter"/>
      <w:lvlText w:val="%5."/>
      <w:lvlJc w:val="left"/>
      <w:pPr>
        <w:ind w:left="4785" w:hanging="360"/>
      </w:pPr>
    </w:lvl>
    <w:lvl w:ilvl="5" w:tplc="2C09001B" w:tentative="1">
      <w:start w:val="1"/>
      <w:numFmt w:val="lowerRoman"/>
      <w:lvlText w:val="%6."/>
      <w:lvlJc w:val="right"/>
      <w:pPr>
        <w:ind w:left="5505" w:hanging="180"/>
      </w:pPr>
    </w:lvl>
    <w:lvl w:ilvl="6" w:tplc="2C09000F" w:tentative="1">
      <w:start w:val="1"/>
      <w:numFmt w:val="decimal"/>
      <w:lvlText w:val="%7."/>
      <w:lvlJc w:val="left"/>
      <w:pPr>
        <w:ind w:left="6225" w:hanging="360"/>
      </w:pPr>
    </w:lvl>
    <w:lvl w:ilvl="7" w:tplc="2C090019" w:tentative="1">
      <w:start w:val="1"/>
      <w:numFmt w:val="lowerLetter"/>
      <w:lvlText w:val="%8."/>
      <w:lvlJc w:val="left"/>
      <w:pPr>
        <w:ind w:left="6945" w:hanging="360"/>
      </w:pPr>
    </w:lvl>
    <w:lvl w:ilvl="8" w:tplc="2C09001B" w:tentative="1">
      <w:start w:val="1"/>
      <w:numFmt w:val="lowerRoman"/>
      <w:lvlText w:val="%9."/>
      <w:lvlJc w:val="right"/>
      <w:pPr>
        <w:ind w:left="7665" w:hanging="180"/>
      </w:pPr>
    </w:lvl>
  </w:abstractNum>
  <w:abstractNum w:abstractNumId="19" w15:restartNumberingAfterBreak="0">
    <w:nsid w:val="1D016D1E"/>
    <w:multiLevelType w:val="hybridMultilevel"/>
    <w:tmpl w:val="863AF076"/>
    <w:lvl w:ilvl="0" w:tplc="7CC880BA">
      <w:start w:val="1"/>
      <w:numFmt w:val="lowerLetter"/>
      <w:lvlText w:val="(%1)"/>
      <w:lvlJc w:val="left"/>
      <w:pPr>
        <w:ind w:left="754" w:hanging="360"/>
      </w:pPr>
      <w:rPr>
        <w:rFonts w:ascii="Times New Roman" w:eastAsia="Calibri" w:hAnsi="Times New Roman" w:cs="Times New Roman"/>
      </w:rPr>
    </w:lvl>
    <w:lvl w:ilvl="1" w:tplc="04090019">
      <w:start w:val="1"/>
      <w:numFmt w:val="lowerLetter"/>
      <w:lvlText w:val="%2."/>
      <w:lvlJc w:val="left"/>
      <w:pPr>
        <w:ind w:left="1474" w:hanging="360"/>
      </w:pPr>
    </w:lvl>
    <w:lvl w:ilvl="2" w:tplc="0409001B">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0" w15:restartNumberingAfterBreak="0">
    <w:nsid w:val="1E6702BB"/>
    <w:multiLevelType w:val="hybridMultilevel"/>
    <w:tmpl w:val="B8680FA8"/>
    <w:lvl w:ilvl="0" w:tplc="6C64C8BC">
      <w:start w:val="2"/>
      <w:numFmt w:val="lowerLetter"/>
      <w:lvlText w:val="(%1)"/>
      <w:lvlJc w:val="left"/>
      <w:pPr>
        <w:ind w:left="720" w:hanging="360"/>
      </w:pPr>
      <w:rPr>
        <w:rFonts w:ascii="Times New Roman" w:eastAsia="Times New Roman" w:hAnsi="Times New Roman" w:cs="Times New Roman" w:hint="default"/>
      </w:rPr>
    </w:lvl>
    <w:lvl w:ilvl="1" w:tplc="EDB6E79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263E52"/>
    <w:multiLevelType w:val="hybridMultilevel"/>
    <w:tmpl w:val="0C8230BE"/>
    <w:lvl w:ilvl="0" w:tplc="A192FCA6">
      <w:start w:val="2"/>
      <w:numFmt w:val="lowerLetter"/>
      <w:lvlText w:val="(%1)"/>
      <w:lvlJc w:val="left"/>
      <w:pPr>
        <w:ind w:left="1630" w:hanging="360"/>
      </w:pPr>
      <w:rPr>
        <w:rFonts w:hint="default"/>
      </w:rPr>
    </w:lvl>
    <w:lvl w:ilvl="1" w:tplc="2C090019" w:tentative="1">
      <w:start w:val="1"/>
      <w:numFmt w:val="lowerLetter"/>
      <w:lvlText w:val="%2."/>
      <w:lvlJc w:val="left"/>
      <w:pPr>
        <w:ind w:left="2350" w:hanging="360"/>
      </w:pPr>
    </w:lvl>
    <w:lvl w:ilvl="2" w:tplc="2C09001B" w:tentative="1">
      <w:start w:val="1"/>
      <w:numFmt w:val="lowerRoman"/>
      <w:lvlText w:val="%3."/>
      <w:lvlJc w:val="right"/>
      <w:pPr>
        <w:ind w:left="3070" w:hanging="180"/>
      </w:pPr>
    </w:lvl>
    <w:lvl w:ilvl="3" w:tplc="2C09000F" w:tentative="1">
      <w:start w:val="1"/>
      <w:numFmt w:val="decimal"/>
      <w:lvlText w:val="%4."/>
      <w:lvlJc w:val="left"/>
      <w:pPr>
        <w:ind w:left="3790" w:hanging="360"/>
      </w:pPr>
    </w:lvl>
    <w:lvl w:ilvl="4" w:tplc="2C090019" w:tentative="1">
      <w:start w:val="1"/>
      <w:numFmt w:val="lowerLetter"/>
      <w:lvlText w:val="%5."/>
      <w:lvlJc w:val="left"/>
      <w:pPr>
        <w:ind w:left="4510" w:hanging="360"/>
      </w:pPr>
    </w:lvl>
    <w:lvl w:ilvl="5" w:tplc="2C09001B" w:tentative="1">
      <w:start w:val="1"/>
      <w:numFmt w:val="lowerRoman"/>
      <w:lvlText w:val="%6."/>
      <w:lvlJc w:val="right"/>
      <w:pPr>
        <w:ind w:left="5230" w:hanging="180"/>
      </w:pPr>
    </w:lvl>
    <w:lvl w:ilvl="6" w:tplc="2C09000F" w:tentative="1">
      <w:start w:val="1"/>
      <w:numFmt w:val="decimal"/>
      <w:lvlText w:val="%7."/>
      <w:lvlJc w:val="left"/>
      <w:pPr>
        <w:ind w:left="5950" w:hanging="360"/>
      </w:pPr>
    </w:lvl>
    <w:lvl w:ilvl="7" w:tplc="2C090019" w:tentative="1">
      <w:start w:val="1"/>
      <w:numFmt w:val="lowerLetter"/>
      <w:lvlText w:val="%8."/>
      <w:lvlJc w:val="left"/>
      <w:pPr>
        <w:ind w:left="6670" w:hanging="360"/>
      </w:pPr>
    </w:lvl>
    <w:lvl w:ilvl="8" w:tplc="2C09001B" w:tentative="1">
      <w:start w:val="1"/>
      <w:numFmt w:val="lowerRoman"/>
      <w:lvlText w:val="%9."/>
      <w:lvlJc w:val="right"/>
      <w:pPr>
        <w:ind w:left="7390" w:hanging="180"/>
      </w:pPr>
    </w:lvl>
  </w:abstractNum>
  <w:abstractNum w:abstractNumId="22" w15:restartNumberingAfterBreak="0">
    <w:nsid w:val="1FB21C5D"/>
    <w:multiLevelType w:val="hybridMultilevel"/>
    <w:tmpl w:val="64F45E18"/>
    <w:lvl w:ilvl="0" w:tplc="47064396">
      <w:start w:val="3"/>
      <w:numFmt w:val="decimal"/>
      <w:lvlText w:val="(%1)"/>
      <w:lvlJc w:val="left"/>
      <w:pPr>
        <w:ind w:left="1080" w:hanging="360"/>
      </w:pPr>
      <w:rPr>
        <w:rFonts w:hint="default"/>
      </w:r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23" w15:restartNumberingAfterBreak="0">
    <w:nsid w:val="1FC21097"/>
    <w:multiLevelType w:val="hybridMultilevel"/>
    <w:tmpl w:val="3020C5D4"/>
    <w:lvl w:ilvl="0" w:tplc="A2807D5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790428"/>
    <w:multiLevelType w:val="hybridMultilevel"/>
    <w:tmpl w:val="32F682B2"/>
    <w:lvl w:ilvl="0" w:tplc="9C12D62E">
      <w:start w:val="2"/>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5" w15:restartNumberingAfterBreak="0">
    <w:nsid w:val="2194509B"/>
    <w:multiLevelType w:val="hybridMultilevel"/>
    <w:tmpl w:val="75827DCE"/>
    <w:lvl w:ilvl="0" w:tplc="9DAAEFC8">
      <w:start w:val="1"/>
      <w:numFmt w:val="lowerLetter"/>
      <w:lvlText w:val="(%1)"/>
      <w:lvlJc w:val="left"/>
      <w:pPr>
        <w:ind w:left="6660" w:hanging="360"/>
      </w:pPr>
      <w:rPr>
        <w:rFonts w:hint="default"/>
      </w:rPr>
    </w:lvl>
    <w:lvl w:ilvl="1" w:tplc="E47CF7CC">
      <w:start w:val="1"/>
      <w:numFmt w:val="lowerRoman"/>
      <w:lvlText w:val="(%2)"/>
      <w:lvlJc w:val="left"/>
      <w:pPr>
        <w:ind w:left="7380" w:hanging="360"/>
      </w:pPr>
      <w:rPr>
        <w:rFonts w:hint="default"/>
      </w:r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26" w15:restartNumberingAfterBreak="0">
    <w:nsid w:val="247C5078"/>
    <w:multiLevelType w:val="hybridMultilevel"/>
    <w:tmpl w:val="03204540"/>
    <w:lvl w:ilvl="0" w:tplc="5B36AB78">
      <w:start w:val="1"/>
      <w:numFmt w:val="lowerLetter"/>
      <w:lvlText w:val="(%1)"/>
      <w:lvlJc w:val="left"/>
      <w:pPr>
        <w:ind w:left="2526" w:hanging="360"/>
      </w:pPr>
      <w:rPr>
        <w:rFonts w:hint="default"/>
      </w:rPr>
    </w:lvl>
    <w:lvl w:ilvl="1" w:tplc="04090019">
      <w:start w:val="1"/>
      <w:numFmt w:val="lowerLetter"/>
      <w:lvlText w:val="%2."/>
      <w:lvlJc w:val="left"/>
      <w:pPr>
        <w:ind w:left="3246" w:hanging="360"/>
      </w:pPr>
    </w:lvl>
    <w:lvl w:ilvl="2" w:tplc="0409001B">
      <w:start w:val="1"/>
      <w:numFmt w:val="lowerRoman"/>
      <w:lvlText w:val="%3."/>
      <w:lvlJc w:val="right"/>
      <w:pPr>
        <w:ind w:left="3966" w:hanging="180"/>
      </w:pPr>
    </w:lvl>
    <w:lvl w:ilvl="3" w:tplc="0409000F">
      <w:start w:val="1"/>
      <w:numFmt w:val="decimal"/>
      <w:lvlText w:val="%4."/>
      <w:lvlJc w:val="left"/>
      <w:pPr>
        <w:ind w:left="4686" w:hanging="360"/>
      </w:pPr>
    </w:lvl>
    <w:lvl w:ilvl="4" w:tplc="AA703058">
      <w:start w:val="1"/>
      <w:numFmt w:val="lowerLetter"/>
      <w:lvlText w:val="(%5)"/>
      <w:lvlJc w:val="left"/>
      <w:pPr>
        <w:ind w:left="5406" w:hanging="360"/>
      </w:pPr>
      <w:rPr>
        <w:rFonts w:hint="default"/>
      </w:rPr>
    </w:lvl>
    <w:lvl w:ilvl="5" w:tplc="0409001B" w:tentative="1">
      <w:start w:val="1"/>
      <w:numFmt w:val="lowerRoman"/>
      <w:lvlText w:val="%6."/>
      <w:lvlJc w:val="right"/>
      <w:pPr>
        <w:ind w:left="6126" w:hanging="180"/>
      </w:pPr>
    </w:lvl>
    <w:lvl w:ilvl="6" w:tplc="0409000F" w:tentative="1">
      <w:start w:val="1"/>
      <w:numFmt w:val="decimal"/>
      <w:lvlText w:val="%7."/>
      <w:lvlJc w:val="left"/>
      <w:pPr>
        <w:ind w:left="6846" w:hanging="360"/>
      </w:pPr>
    </w:lvl>
    <w:lvl w:ilvl="7" w:tplc="04090019" w:tentative="1">
      <w:start w:val="1"/>
      <w:numFmt w:val="lowerLetter"/>
      <w:lvlText w:val="%8."/>
      <w:lvlJc w:val="left"/>
      <w:pPr>
        <w:ind w:left="7566" w:hanging="360"/>
      </w:pPr>
    </w:lvl>
    <w:lvl w:ilvl="8" w:tplc="0409001B" w:tentative="1">
      <w:start w:val="1"/>
      <w:numFmt w:val="lowerRoman"/>
      <w:lvlText w:val="%9."/>
      <w:lvlJc w:val="right"/>
      <w:pPr>
        <w:ind w:left="8286" w:hanging="180"/>
      </w:pPr>
    </w:lvl>
  </w:abstractNum>
  <w:abstractNum w:abstractNumId="27" w15:restartNumberingAfterBreak="0">
    <w:nsid w:val="25877606"/>
    <w:multiLevelType w:val="hybridMultilevel"/>
    <w:tmpl w:val="099AA730"/>
    <w:lvl w:ilvl="0" w:tplc="B0D0B572">
      <w:start w:val="1"/>
      <w:numFmt w:val="lowerRoman"/>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8EF00F3"/>
    <w:multiLevelType w:val="hybridMultilevel"/>
    <w:tmpl w:val="E5F21CE0"/>
    <w:lvl w:ilvl="0" w:tplc="2C090019">
      <w:start w:val="1"/>
      <w:numFmt w:val="lowerLetter"/>
      <w:lvlText w:val="%1."/>
      <w:lvlJc w:val="left"/>
      <w:pPr>
        <w:ind w:left="720" w:hanging="360"/>
      </w:pPr>
    </w:lvl>
    <w:lvl w:ilvl="1" w:tplc="EDB6E796">
      <w:start w:val="1"/>
      <w:numFmt w:val="lowerRoman"/>
      <w:lvlText w:val="(%2)"/>
      <w:lvlJc w:val="left"/>
      <w:pPr>
        <w:ind w:left="1440" w:hanging="360"/>
      </w:pPr>
      <w:rPr>
        <w:rFonts w:hint="default"/>
      </w:r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29" w15:restartNumberingAfterBreak="0">
    <w:nsid w:val="2A567275"/>
    <w:multiLevelType w:val="hybridMultilevel"/>
    <w:tmpl w:val="AA54DF08"/>
    <w:lvl w:ilvl="0" w:tplc="D6120C7C">
      <w:start w:val="1"/>
      <w:numFmt w:val="decimal"/>
      <w:lvlText w:val="%1."/>
      <w:lvlJc w:val="left"/>
      <w:pPr>
        <w:ind w:left="496" w:hanging="360"/>
      </w:pPr>
      <w:rPr>
        <w:rFonts w:hint="default"/>
      </w:rPr>
    </w:lvl>
    <w:lvl w:ilvl="1" w:tplc="A516F09A">
      <w:start w:val="1"/>
      <w:numFmt w:val="lowerLetter"/>
      <w:lvlText w:val="(%2)"/>
      <w:lvlJc w:val="left"/>
      <w:pPr>
        <w:ind w:left="1216" w:hanging="360"/>
      </w:pPr>
      <w:rPr>
        <w:rFonts w:ascii="Times New Roman" w:eastAsia="Times New Roman" w:hAnsi="Times New Roman" w:cs="Times New Roman"/>
      </w:rPr>
    </w:lvl>
    <w:lvl w:ilvl="2" w:tplc="465CC3F0">
      <w:start w:val="2"/>
      <w:numFmt w:val="lowerRoman"/>
      <w:lvlText w:val="(%3)"/>
      <w:lvlJc w:val="left"/>
      <w:pPr>
        <w:ind w:left="2476" w:hanging="720"/>
      </w:pPr>
      <w:rPr>
        <w:rFonts w:eastAsia="Calibri" w:hint="default"/>
      </w:rPr>
    </w:lvl>
    <w:lvl w:ilvl="3" w:tplc="5DE8FF92">
      <w:start w:val="94"/>
      <w:numFmt w:val="decimal"/>
      <w:lvlText w:val="%4)"/>
      <w:lvlJc w:val="left"/>
      <w:pPr>
        <w:ind w:left="2656" w:hanging="360"/>
      </w:pPr>
      <w:rPr>
        <w:rFonts w:hint="default"/>
      </w:rPr>
    </w:lvl>
    <w:lvl w:ilvl="4" w:tplc="D456A160">
      <w:start w:val="40"/>
      <w:numFmt w:val="decimal"/>
      <w:lvlText w:val="(%5"/>
      <w:lvlJc w:val="left"/>
      <w:pPr>
        <w:ind w:left="3376" w:hanging="360"/>
      </w:pPr>
      <w:rPr>
        <w:rFonts w:hint="default"/>
      </w:rPr>
    </w:lvl>
    <w:lvl w:ilvl="5" w:tplc="2C09001B" w:tentative="1">
      <w:start w:val="1"/>
      <w:numFmt w:val="lowerRoman"/>
      <w:lvlText w:val="%6."/>
      <w:lvlJc w:val="right"/>
      <w:pPr>
        <w:ind w:left="4096" w:hanging="180"/>
      </w:pPr>
    </w:lvl>
    <w:lvl w:ilvl="6" w:tplc="2C09000F" w:tentative="1">
      <w:start w:val="1"/>
      <w:numFmt w:val="decimal"/>
      <w:lvlText w:val="%7."/>
      <w:lvlJc w:val="left"/>
      <w:pPr>
        <w:ind w:left="4816" w:hanging="360"/>
      </w:pPr>
    </w:lvl>
    <w:lvl w:ilvl="7" w:tplc="2C090019" w:tentative="1">
      <w:start w:val="1"/>
      <w:numFmt w:val="lowerLetter"/>
      <w:lvlText w:val="%8."/>
      <w:lvlJc w:val="left"/>
      <w:pPr>
        <w:ind w:left="5536" w:hanging="360"/>
      </w:pPr>
    </w:lvl>
    <w:lvl w:ilvl="8" w:tplc="2C09001B" w:tentative="1">
      <w:start w:val="1"/>
      <w:numFmt w:val="lowerRoman"/>
      <w:lvlText w:val="%9."/>
      <w:lvlJc w:val="right"/>
      <w:pPr>
        <w:ind w:left="6256" w:hanging="180"/>
      </w:pPr>
    </w:lvl>
  </w:abstractNum>
  <w:abstractNum w:abstractNumId="30" w15:restartNumberingAfterBreak="0">
    <w:nsid w:val="2BAD3DE7"/>
    <w:multiLevelType w:val="multilevel"/>
    <w:tmpl w:val="FC54E0DC"/>
    <w:lvl w:ilvl="0">
      <w:start w:val="1"/>
      <w:numFmt w:val="decimal"/>
      <w:lvlRestart w:val="0"/>
      <w:lvlText w:val="%1."/>
      <w:lvlJc w:val="left"/>
      <w:pPr>
        <w:tabs>
          <w:tab w:val="num" w:pos="936"/>
        </w:tabs>
        <w:ind w:left="0" w:firstLine="576"/>
      </w:pPr>
      <w:rPr>
        <w:rFonts w:ascii="Times New Roman" w:hAnsi="Times New Roman" w:hint="default"/>
        <w:b w:val="0"/>
        <w:i w:val="0"/>
        <w:sz w:val="24"/>
      </w:rPr>
    </w:lvl>
    <w:lvl w:ilvl="1">
      <w:start w:val="1"/>
      <w:numFmt w:val="decimal"/>
      <w:lvlText w:val="     (%2)"/>
      <w:lvlJc w:val="left"/>
      <w:pPr>
        <w:tabs>
          <w:tab w:val="num" w:pos="1296"/>
        </w:tabs>
        <w:ind w:left="0" w:firstLine="576"/>
      </w:pPr>
      <w:rPr>
        <w:rFonts w:ascii="Times New Roman" w:hAnsi="Times New Roman" w:hint="default"/>
        <w:b w:val="0"/>
        <w:i w:val="0"/>
        <w:sz w:val="24"/>
      </w:rPr>
    </w:lvl>
    <w:lvl w:ilvl="2">
      <w:start w:val="1"/>
      <w:numFmt w:val="decimal"/>
      <w:lvlText w:val="(%3)"/>
      <w:lvlJc w:val="left"/>
      <w:pPr>
        <w:tabs>
          <w:tab w:val="num" w:pos="1210"/>
        </w:tabs>
        <w:ind w:left="-14" w:firstLine="864"/>
      </w:pPr>
      <w:rPr>
        <w:rFonts w:ascii="Times New Roman" w:hAnsi="Times New Roman" w:hint="default"/>
        <w:sz w:val="24"/>
      </w:rPr>
    </w:lvl>
    <w:lvl w:ilvl="3">
      <w:start w:val="1"/>
      <w:numFmt w:val="lowerLetter"/>
      <w:lvlText w:val="(%4)"/>
      <w:lvlJc w:val="left"/>
      <w:pPr>
        <w:tabs>
          <w:tab w:val="num" w:pos="1353"/>
        </w:tabs>
        <w:ind w:left="1353" w:hanging="360"/>
      </w:pPr>
      <w:rPr>
        <w:rFonts w:ascii="Times New Roman" w:hAnsi="Times New Roman" w:hint="default"/>
        <w:sz w:val="24"/>
      </w:rPr>
    </w:lvl>
    <w:lvl w:ilvl="4">
      <w:start w:val="1"/>
      <w:numFmt w:val="lowerRoman"/>
      <w:lvlText w:val="(%5)"/>
      <w:lvlJc w:val="left"/>
      <w:pPr>
        <w:tabs>
          <w:tab w:val="num" w:pos="2304"/>
        </w:tabs>
        <w:ind w:left="2304" w:hanging="648"/>
      </w:pPr>
      <w:rPr>
        <w:rFonts w:ascii="Times New Roman" w:hAnsi="Times New Roman" w:hint="default"/>
        <w:sz w:val="24"/>
      </w:rPr>
    </w:lvl>
    <w:lvl w:ilvl="5">
      <w:start w:val="1"/>
      <w:numFmt w:val="upperLetter"/>
      <w:lvlText w:val="(%6)"/>
      <w:lvlJc w:val="left"/>
      <w:pPr>
        <w:tabs>
          <w:tab w:val="num" w:pos="2808"/>
        </w:tabs>
        <w:ind w:left="2808" w:hanging="504"/>
      </w:pPr>
      <w:rPr>
        <w:rFonts w:ascii="Times New Roman" w:hAnsi="Times New Roman" w:hint="default"/>
        <w:sz w:val="24"/>
      </w:rPr>
    </w:lvl>
    <w:lvl w:ilvl="6">
      <w:start w:val="1"/>
      <w:numFmt w:val="upperRoman"/>
      <w:lvlText w:val="(%7)"/>
      <w:lvlJc w:val="left"/>
      <w:pPr>
        <w:tabs>
          <w:tab w:val="num" w:pos="3528"/>
        </w:tabs>
        <w:ind w:left="3528" w:hanging="720"/>
      </w:pPr>
      <w:rPr>
        <w:rFonts w:ascii="Times New Roman" w:hAnsi="Times New Roman" w:hint="default"/>
        <w:sz w:val="24"/>
      </w:rPr>
    </w:lvl>
    <w:lvl w:ilvl="7">
      <w:start w:val="1"/>
      <w:numFmt w:val="none"/>
      <w:suff w:val="nothing"/>
      <w:lvlText w:val="%8."/>
      <w:lvlJc w:val="left"/>
      <w:pPr>
        <w:ind w:left="0" w:firstLine="0"/>
      </w:pPr>
      <w:rPr>
        <w:rFonts w:ascii="Times New Roman" w:hAnsi="Times New Roman" w:hint="default"/>
        <w:sz w:val="24"/>
      </w:rPr>
    </w:lvl>
    <w:lvl w:ilvl="8">
      <w:start w:val="1"/>
      <w:numFmt w:val="none"/>
      <w:suff w:val="nothing"/>
      <w:lvlText w:val="%9."/>
      <w:lvlJc w:val="left"/>
      <w:pPr>
        <w:ind w:left="0" w:firstLine="0"/>
      </w:pPr>
      <w:rPr>
        <w:rFonts w:ascii="Times New Roman" w:hAnsi="Times New Roman" w:hint="default"/>
        <w:sz w:val="24"/>
      </w:rPr>
    </w:lvl>
  </w:abstractNum>
  <w:abstractNum w:abstractNumId="31" w15:restartNumberingAfterBreak="0">
    <w:nsid w:val="2C5A46F7"/>
    <w:multiLevelType w:val="hybridMultilevel"/>
    <w:tmpl w:val="2432EE0C"/>
    <w:lvl w:ilvl="0" w:tplc="C410191A">
      <w:start w:val="1"/>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C2669A"/>
    <w:multiLevelType w:val="hybridMultilevel"/>
    <w:tmpl w:val="09C07514"/>
    <w:lvl w:ilvl="0" w:tplc="5B36AB78">
      <w:start w:val="1"/>
      <w:numFmt w:val="lowerLetter"/>
      <w:lvlText w:val="(%1)"/>
      <w:lvlJc w:val="left"/>
      <w:pPr>
        <w:ind w:left="2526" w:hanging="360"/>
      </w:pPr>
      <w:rPr>
        <w:rFonts w:hint="default"/>
      </w:rPr>
    </w:lvl>
    <w:lvl w:ilvl="1" w:tplc="04090019">
      <w:start w:val="1"/>
      <w:numFmt w:val="lowerLetter"/>
      <w:lvlText w:val="%2."/>
      <w:lvlJc w:val="left"/>
      <w:pPr>
        <w:ind w:left="3246" w:hanging="360"/>
      </w:pPr>
    </w:lvl>
    <w:lvl w:ilvl="2" w:tplc="0409001B">
      <w:start w:val="1"/>
      <w:numFmt w:val="lowerRoman"/>
      <w:lvlText w:val="%3."/>
      <w:lvlJc w:val="right"/>
      <w:pPr>
        <w:ind w:left="3966" w:hanging="180"/>
      </w:pPr>
    </w:lvl>
    <w:lvl w:ilvl="3" w:tplc="0409000F">
      <w:start w:val="1"/>
      <w:numFmt w:val="decimal"/>
      <w:lvlText w:val="%4."/>
      <w:lvlJc w:val="left"/>
      <w:pPr>
        <w:ind w:left="4686" w:hanging="360"/>
      </w:pPr>
    </w:lvl>
    <w:lvl w:ilvl="4" w:tplc="7362FF98">
      <w:start w:val="1"/>
      <w:numFmt w:val="lowerLetter"/>
      <w:lvlText w:val="(%5)"/>
      <w:lvlJc w:val="left"/>
      <w:pPr>
        <w:ind w:left="502" w:hanging="360"/>
      </w:pPr>
      <w:rPr>
        <w:rFonts w:hint="default"/>
      </w:rPr>
    </w:lvl>
    <w:lvl w:ilvl="5" w:tplc="0409001B" w:tentative="1">
      <w:start w:val="1"/>
      <w:numFmt w:val="lowerRoman"/>
      <w:lvlText w:val="%6."/>
      <w:lvlJc w:val="right"/>
      <w:pPr>
        <w:ind w:left="6126" w:hanging="180"/>
      </w:pPr>
    </w:lvl>
    <w:lvl w:ilvl="6" w:tplc="0409000F" w:tentative="1">
      <w:start w:val="1"/>
      <w:numFmt w:val="decimal"/>
      <w:lvlText w:val="%7."/>
      <w:lvlJc w:val="left"/>
      <w:pPr>
        <w:ind w:left="6846" w:hanging="360"/>
      </w:pPr>
    </w:lvl>
    <w:lvl w:ilvl="7" w:tplc="04090019" w:tentative="1">
      <w:start w:val="1"/>
      <w:numFmt w:val="lowerLetter"/>
      <w:lvlText w:val="%8."/>
      <w:lvlJc w:val="left"/>
      <w:pPr>
        <w:ind w:left="7566" w:hanging="360"/>
      </w:pPr>
    </w:lvl>
    <w:lvl w:ilvl="8" w:tplc="0409001B" w:tentative="1">
      <w:start w:val="1"/>
      <w:numFmt w:val="lowerRoman"/>
      <w:lvlText w:val="%9."/>
      <w:lvlJc w:val="right"/>
      <w:pPr>
        <w:ind w:left="8286" w:hanging="180"/>
      </w:pPr>
    </w:lvl>
  </w:abstractNum>
  <w:abstractNum w:abstractNumId="33" w15:restartNumberingAfterBreak="0">
    <w:nsid w:val="342531D7"/>
    <w:multiLevelType w:val="hybridMultilevel"/>
    <w:tmpl w:val="A8A66682"/>
    <w:lvl w:ilvl="0" w:tplc="7362FF98">
      <w:start w:val="1"/>
      <w:numFmt w:val="lowerLetter"/>
      <w:lvlText w:val="(%1)"/>
      <w:lvlJc w:val="left"/>
      <w:pPr>
        <w:ind w:left="54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520457"/>
    <w:multiLevelType w:val="hybridMultilevel"/>
    <w:tmpl w:val="60A03FBC"/>
    <w:lvl w:ilvl="0" w:tplc="2842BBAC">
      <w:start w:val="1"/>
      <w:numFmt w:val="lowerLetter"/>
      <w:lvlText w:val="(%1)"/>
      <w:lvlJc w:val="left"/>
      <w:pPr>
        <w:ind w:left="1561" w:hanging="360"/>
      </w:pPr>
      <w:rPr>
        <w:rFonts w:hint="default"/>
        <w:i/>
      </w:rPr>
    </w:lvl>
    <w:lvl w:ilvl="1" w:tplc="04090019" w:tentative="1">
      <w:start w:val="1"/>
      <w:numFmt w:val="lowerLetter"/>
      <w:lvlText w:val="%2."/>
      <w:lvlJc w:val="left"/>
      <w:pPr>
        <w:ind w:left="2281" w:hanging="360"/>
      </w:pPr>
    </w:lvl>
    <w:lvl w:ilvl="2" w:tplc="0409001B" w:tentative="1">
      <w:start w:val="1"/>
      <w:numFmt w:val="lowerRoman"/>
      <w:lvlText w:val="%3."/>
      <w:lvlJc w:val="right"/>
      <w:pPr>
        <w:ind w:left="3001" w:hanging="180"/>
      </w:pPr>
    </w:lvl>
    <w:lvl w:ilvl="3" w:tplc="0409000F" w:tentative="1">
      <w:start w:val="1"/>
      <w:numFmt w:val="decimal"/>
      <w:lvlText w:val="%4."/>
      <w:lvlJc w:val="left"/>
      <w:pPr>
        <w:ind w:left="3721" w:hanging="360"/>
      </w:pPr>
    </w:lvl>
    <w:lvl w:ilvl="4" w:tplc="04090019" w:tentative="1">
      <w:start w:val="1"/>
      <w:numFmt w:val="lowerLetter"/>
      <w:lvlText w:val="%5."/>
      <w:lvlJc w:val="left"/>
      <w:pPr>
        <w:ind w:left="4441" w:hanging="360"/>
      </w:pPr>
    </w:lvl>
    <w:lvl w:ilvl="5" w:tplc="0409001B" w:tentative="1">
      <w:start w:val="1"/>
      <w:numFmt w:val="lowerRoman"/>
      <w:lvlText w:val="%6."/>
      <w:lvlJc w:val="right"/>
      <w:pPr>
        <w:ind w:left="5161" w:hanging="180"/>
      </w:pPr>
    </w:lvl>
    <w:lvl w:ilvl="6" w:tplc="0409000F" w:tentative="1">
      <w:start w:val="1"/>
      <w:numFmt w:val="decimal"/>
      <w:lvlText w:val="%7."/>
      <w:lvlJc w:val="left"/>
      <w:pPr>
        <w:ind w:left="5881" w:hanging="360"/>
      </w:pPr>
    </w:lvl>
    <w:lvl w:ilvl="7" w:tplc="04090019" w:tentative="1">
      <w:start w:val="1"/>
      <w:numFmt w:val="lowerLetter"/>
      <w:lvlText w:val="%8."/>
      <w:lvlJc w:val="left"/>
      <w:pPr>
        <w:ind w:left="6601" w:hanging="360"/>
      </w:pPr>
    </w:lvl>
    <w:lvl w:ilvl="8" w:tplc="0409001B" w:tentative="1">
      <w:start w:val="1"/>
      <w:numFmt w:val="lowerRoman"/>
      <w:lvlText w:val="%9."/>
      <w:lvlJc w:val="right"/>
      <w:pPr>
        <w:ind w:left="7321" w:hanging="180"/>
      </w:pPr>
    </w:lvl>
  </w:abstractNum>
  <w:abstractNum w:abstractNumId="35" w15:restartNumberingAfterBreak="0">
    <w:nsid w:val="39B51094"/>
    <w:multiLevelType w:val="hybridMultilevel"/>
    <w:tmpl w:val="A14ED3AE"/>
    <w:lvl w:ilvl="0" w:tplc="0002A62E">
      <w:start w:val="3"/>
      <w:numFmt w:val="decimal"/>
      <w:lvlText w:val="(%1)"/>
      <w:lvlJc w:val="left"/>
      <w:pPr>
        <w:ind w:left="496" w:hanging="360"/>
      </w:pPr>
      <w:rPr>
        <w:rFonts w:hint="default"/>
      </w:rPr>
    </w:lvl>
    <w:lvl w:ilvl="1" w:tplc="2C090019">
      <w:start w:val="1"/>
      <w:numFmt w:val="lowerLetter"/>
      <w:lvlText w:val="%2."/>
      <w:lvlJc w:val="left"/>
      <w:pPr>
        <w:ind w:left="1216" w:hanging="360"/>
      </w:pPr>
    </w:lvl>
    <w:lvl w:ilvl="2" w:tplc="2C09001B" w:tentative="1">
      <w:start w:val="1"/>
      <w:numFmt w:val="lowerRoman"/>
      <w:lvlText w:val="%3."/>
      <w:lvlJc w:val="right"/>
      <w:pPr>
        <w:ind w:left="1936" w:hanging="180"/>
      </w:pPr>
    </w:lvl>
    <w:lvl w:ilvl="3" w:tplc="2C09000F" w:tentative="1">
      <w:start w:val="1"/>
      <w:numFmt w:val="decimal"/>
      <w:lvlText w:val="%4."/>
      <w:lvlJc w:val="left"/>
      <w:pPr>
        <w:ind w:left="2656" w:hanging="360"/>
      </w:pPr>
    </w:lvl>
    <w:lvl w:ilvl="4" w:tplc="2C090019" w:tentative="1">
      <w:start w:val="1"/>
      <w:numFmt w:val="lowerLetter"/>
      <w:lvlText w:val="%5."/>
      <w:lvlJc w:val="left"/>
      <w:pPr>
        <w:ind w:left="3376" w:hanging="360"/>
      </w:pPr>
    </w:lvl>
    <w:lvl w:ilvl="5" w:tplc="2C09001B" w:tentative="1">
      <w:start w:val="1"/>
      <w:numFmt w:val="lowerRoman"/>
      <w:lvlText w:val="%6."/>
      <w:lvlJc w:val="right"/>
      <w:pPr>
        <w:ind w:left="4096" w:hanging="180"/>
      </w:pPr>
    </w:lvl>
    <w:lvl w:ilvl="6" w:tplc="2C09000F" w:tentative="1">
      <w:start w:val="1"/>
      <w:numFmt w:val="decimal"/>
      <w:lvlText w:val="%7."/>
      <w:lvlJc w:val="left"/>
      <w:pPr>
        <w:ind w:left="4816" w:hanging="360"/>
      </w:pPr>
    </w:lvl>
    <w:lvl w:ilvl="7" w:tplc="2C090019" w:tentative="1">
      <w:start w:val="1"/>
      <w:numFmt w:val="lowerLetter"/>
      <w:lvlText w:val="%8."/>
      <w:lvlJc w:val="left"/>
      <w:pPr>
        <w:ind w:left="5536" w:hanging="360"/>
      </w:pPr>
    </w:lvl>
    <w:lvl w:ilvl="8" w:tplc="2C09001B" w:tentative="1">
      <w:start w:val="1"/>
      <w:numFmt w:val="lowerRoman"/>
      <w:lvlText w:val="%9."/>
      <w:lvlJc w:val="right"/>
      <w:pPr>
        <w:ind w:left="6256" w:hanging="180"/>
      </w:pPr>
    </w:lvl>
  </w:abstractNum>
  <w:abstractNum w:abstractNumId="36" w15:restartNumberingAfterBreak="0">
    <w:nsid w:val="3A0169B9"/>
    <w:multiLevelType w:val="hybridMultilevel"/>
    <w:tmpl w:val="B896D03A"/>
    <w:lvl w:ilvl="0" w:tplc="D4766B1E">
      <w:start w:val="3"/>
      <w:numFmt w:val="decimal"/>
      <w:lvlText w:val="(%1)"/>
      <w:lvlJc w:val="left"/>
      <w:pPr>
        <w:ind w:left="915" w:hanging="360"/>
      </w:pPr>
      <w:rPr>
        <w:rFonts w:hint="default"/>
      </w:rPr>
    </w:lvl>
    <w:lvl w:ilvl="1" w:tplc="2C090019">
      <w:start w:val="1"/>
      <w:numFmt w:val="lowerLetter"/>
      <w:lvlText w:val="%2."/>
      <w:lvlJc w:val="left"/>
      <w:pPr>
        <w:ind w:left="1635" w:hanging="360"/>
      </w:pPr>
    </w:lvl>
    <w:lvl w:ilvl="2" w:tplc="2C09001B" w:tentative="1">
      <w:start w:val="1"/>
      <w:numFmt w:val="lowerRoman"/>
      <w:lvlText w:val="%3."/>
      <w:lvlJc w:val="right"/>
      <w:pPr>
        <w:ind w:left="2355" w:hanging="180"/>
      </w:pPr>
    </w:lvl>
    <w:lvl w:ilvl="3" w:tplc="2C09000F" w:tentative="1">
      <w:start w:val="1"/>
      <w:numFmt w:val="decimal"/>
      <w:lvlText w:val="%4."/>
      <w:lvlJc w:val="left"/>
      <w:pPr>
        <w:ind w:left="3075" w:hanging="360"/>
      </w:pPr>
    </w:lvl>
    <w:lvl w:ilvl="4" w:tplc="2C090019" w:tentative="1">
      <w:start w:val="1"/>
      <w:numFmt w:val="lowerLetter"/>
      <w:lvlText w:val="%5."/>
      <w:lvlJc w:val="left"/>
      <w:pPr>
        <w:ind w:left="3795" w:hanging="360"/>
      </w:pPr>
    </w:lvl>
    <w:lvl w:ilvl="5" w:tplc="2C09001B" w:tentative="1">
      <w:start w:val="1"/>
      <w:numFmt w:val="lowerRoman"/>
      <w:lvlText w:val="%6."/>
      <w:lvlJc w:val="right"/>
      <w:pPr>
        <w:ind w:left="4515" w:hanging="180"/>
      </w:pPr>
    </w:lvl>
    <w:lvl w:ilvl="6" w:tplc="2C09000F" w:tentative="1">
      <w:start w:val="1"/>
      <w:numFmt w:val="decimal"/>
      <w:lvlText w:val="%7."/>
      <w:lvlJc w:val="left"/>
      <w:pPr>
        <w:ind w:left="5235" w:hanging="360"/>
      </w:pPr>
    </w:lvl>
    <w:lvl w:ilvl="7" w:tplc="2C090019" w:tentative="1">
      <w:start w:val="1"/>
      <w:numFmt w:val="lowerLetter"/>
      <w:lvlText w:val="%8."/>
      <w:lvlJc w:val="left"/>
      <w:pPr>
        <w:ind w:left="5955" w:hanging="360"/>
      </w:pPr>
    </w:lvl>
    <w:lvl w:ilvl="8" w:tplc="2C09001B" w:tentative="1">
      <w:start w:val="1"/>
      <w:numFmt w:val="lowerRoman"/>
      <w:lvlText w:val="%9."/>
      <w:lvlJc w:val="right"/>
      <w:pPr>
        <w:ind w:left="6675" w:hanging="180"/>
      </w:pPr>
    </w:lvl>
  </w:abstractNum>
  <w:abstractNum w:abstractNumId="37" w15:restartNumberingAfterBreak="0">
    <w:nsid w:val="3AA631F2"/>
    <w:multiLevelType w:val="hybridMultilevel"/>
    <w:tmpl w:val="81D41E46"/>
    <w:lvl w:ilvl="0" w:tplc="AA703058">
      <w:start w:val="1"/>
      <w:numFmt w:val="lowerLetter"/>
      <w:lvlText w:val="(%1)"/>
      <w:lvlJc w:val="left"/>
      <w:pPr>
        <w:ind w:left="720" w:hanging="360"/>
      </w:pPr>
      <w:rPr>
        <w:rFonts w:hint="default"/>
      </w:rPr>
    </w:lvl>
    <w:lvl w:ilvl="1" w:tplc="2C090019">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8" w15:restartNumberingAfterBreak="0">
    <w:nsid w:val="3CF72360"/>
    <w:multiLevelType w:val="multilevel"/>
    <w:tmpl w:val="9AE23788"/>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b w:val="0"/>
        <w:i w:val="0"/>
        <w:sz w:val="24"/>
      </w:rPr>
    </w:lvl>
    <w:lvl w:ilvl="2">
      <w:start w:val="1"/>
      <w:numFmt w:val="lowerRoman"/>
      <w:lvlText w:val="%3)"/>
      <w:lvlJc w:val="left"/>
      <w:pPr>
        <w:ind w:left="1080" w:hanging="360"/>
      </w:pPr>
      <w:rPr>
        <w:rFonts w:hint="default"/>
        <w:sz w:val="24"/>
      </w:rPr>
    </w:lvl>
    <w:lvl w:ilvl="3">
      <w:start w:val="1"/>
      <w:numFmt w:val="decimal"/>
      <w:lvlText w:val="(%4)"/>
      <w:lvlJc w:val="left"/>
      <w:pPr>
        <w:ind w:left="1440" w:hanging="360"/>
      </w:pPr>
      <w:rPr>
        <w:rFonts w:hint="default"/>
        <w:sz w:val="24"/>
      </w:rPr>
    </w:lvl>
    <w:lvl w:ilvl="4">
      <w:start w:val="1"/>
      <w:numFmt w:val="lowerLetter"/>
      <w:lvlText w:val="(%5)"/>
      <w:lvlJc w:val="left"/>
      <w:pPr>
        <w:ind w:left="1800" w:hanging="360"/>
      </w:pPr>
      <w:rPr>
        <w:rFonts w:hint="default"/>
        <w:sz w:val="24"/>
      </w:rPr>
    </w:lvl>
    <w:lvl w:ilvl="5">
      <w:start w:val="1"/>
      <w:numFmt w:val="lowerRoman"/>
      <w:lvlText w:val="(%6)"/>
      <w:lvlJc w:val="left"/>
      <w:pPr>
        <w:ind w:left="2160" w:hanging="360"/>
      </w:pPr>
      <w:rPr>
        <w:rFonts w:hint="default"/>
        <w:sz w:val="24"/>
      </w:rPr>
    </w:lvl>
    <w:lvl w:ilvl="6">
      <w:start w:val="1"/>
      <w:numFmt w:val="decimal"/>
      <w:lvlText w:val="%7."/>
      <w:lvlJc w:val="left"/>
      <w:pPr>
        <w:ind w:left="2520" w:hanging="360"/>
      </w:pPr>
      <w:rPr>
        <w:rFonts w:hint="default"/>
        <w:sz w:val="24"/>
      </w:rPr>
    </w:lvl>
    <w:lvl w:ilvl="7">
      <w:start w:val="1"/>
      <w:numFmt w:val="lowerLetter"/>
      <w:lvlText w:val="%8."/>
      <w:lvlJc w:val="left"/>
      <w:pPr>
        <w:ind w:left="2880" w:hanging="360"/>
      </w:pPr>
      <w:rPr>
        <w:rFonts w:hint="default"/>
        <w:sz w:val="24"/>
      </w:rPr>
    </w:lvl>
    <w:lvl w:ilvl="8">
      <w:start w:val="1"/>
      <w:numFmt w:val="lowerRoman"/>
      <w:lvlText w:val="%9."/>
      <w:lvlJc w:val="left"/>
      <w:pPr>
        <w:ind w:left="3240" w:hanging="360"/>
      </w:pPr>
      <w:rPr>
        <w:rFonts w:hint="default"/>
        <w:sz w:val="24"/>
      </w:rPr>
    </w:lvl>
  </w:abstractNum>
  <w:abstractNum w:abstractNumId="39" w15:restartNumberingAfterBreak="0">
    <w:nsid w:val="3D1B7C32"/>
    <w:multiLevelType w:val="hybridMultilevel"/>
    <w:tmpl w:val="9B1C1D6E"/>
    <w:lvl w:ilvl="0" w:tplc="5B8EE18E">
      <w:start w:val="13"/>
      <w:numFmt w:val="decimal"/>
      <w:lvlText w:val="%1."/>
      <w:lvlJc w:val="left"/>
      <w:pPr>
        <w:ind w:left="749" w:hanging="360"/>
      </w:pPr>
      <w:rPr>
        <w:rFonts w:hint="default"/>
      </w:rPr>
    </w:lvl>
    <w:lvl w:ilvl="1" w:tplc="2C090019" w:tentative="1">
      <w:start w:val="1"/>
      <w:numFmt w:val="lowerLetter"/>
      <w:lvlText w:val="%2."/>
      <w:lvlJc w:val="left"/>
      <w:pPr>
        <w:ind w:left="1469" w:hanging="360"/>
      </w:pPr>
    </w:lvl>
    <w:lvl w:ilvl="2" w:tplc="2C09001B" w:tentative="1">
      <w:start w:val="1"/>
      <w:numFmt w:val="lowerRoman"/>
      <w:lvlText w:val="%3."/>
      <w:lvlJc w:val="right"/>
      <w:pPr>
        <w:ind w:left="2189" w:hanging="180"/>
      </w:pPr>
    </w:lvl>
    <w:lvl w:ilvl="3" w:tplc="2C09000F" w:tentative="1">
      <w:start w:val="1"/>
      <w:numFmt w:val="decimal"/>
      <w:lvlText w:val="%4."/>
      <w:lvlJc w:val="left"/>
      <w:pPr>
        <w:ind w:left="2909" w:hanging="360"/>
      </w:pPr>
    </w:lvl>
    <w:lvl w:ilvl="4" w:tplc="2C090019" w:tentative="1">
      <w:start w:val="1"/>
      <w:numFmt w:val="lowerLetter"/>
      <w:lvlText w:val="%5."/>
      <w:lvlJc w:val="left"/>
      <w:pPr>
        <w:ind w:left="3629" w:hanging="360"/>
      </w:pPr>
    </w:lvl>
    <w:lvl w:ilvl="5" w:tplc="2C09001B" w:tentative="1">
      <w:start w:val="1"/>
      <w:numFmt w:val="lowerRoman"/>
      <w:lvlText w:val="%6."/>
      <w:lvlJc w:val="right"/>
      <w:pPr>
        <w:ind w:left="4349" w:hanging="180"/>
      </w:pPr>
    </w:lvl>
    <w:lvl w:ilvl="6" w:tplc="2C09000F" w:tentative="1">
      <w:start w:val="1"/>
      <w:numFmt w:val="decimal"/>
      <w:lvlText w:val="%7."/>
      <w:lvlJc w:val="left"/>
      <w:pPr>
        <w:ind w:left="5069" w:hanging="360"/>
      </w:pPr>
    </w:lvl>
    <w:lvl w:ilvl="7" w:tplc="2C090019" w:tentative="1">
      <w:start w:val="1"/>
      <w:numFmt w:val="lowerLetter"/>
      <w:lvlText w:val="%8."/>
      <w:lvlJc w:val="left"/>
      <w:pPr>
        <w:ind w:left="5789" w:hanging="360"/>
      </w:pPr>
    </w:lvl>
    <w:lvl w:ilvl="8" w:tplc="2C09001B" w:tentative="1">
      <w:start w:val="1"/>
      <w:numFmt w:val="lowerRoman"/>
      <w:lvlText w:val="%9."/>
      <w:lvlJc w:val="right"/>
      <w:pPr>
        <w:ind w:left="6509" w:hanging="180"/>
      </w:pPr>
    </w:lvl>
  </w:abstractNum>
  <w:abstractNum w:abstractNumId="40" w15:restartNumberingAfterBreak="0">
    <w:nsid w:val="3D466DF0"/>
    <w:multiLevelType w:val="multilevel"/>
    <w:tmpl w:val="E4EA85A4"/>
    <w:lvl w:ilvl="0">
      <w:start w:val="1"/>
      <w:numFmt w:val="decimal"/>
      <w:lvlText w:val="%1."/>
      <w:lvlJc w:val="left"/>
      <w:pPr>
        <w:ind w:left="360" w:hanging="360"/>
      </w:pPr>
      <w:rPr>
        <w:rFonts w:hint="default"/>
        <w:b w:val="0"/>
        <w:i w:val="0"/>
        <w:sz w:val="24"/>
      </w:rPr>
    </w:lvl>
    <w:lvl w:ilvl="1">
      <w:start w:val="1"/>
      <w:numFmt w:val="lowerLetter"/>
      <w:lvlText w:val="(%2)"/>
      <w:lvlJc w:val="left"/>
      <w:pPr>
        <w:ind w:left="810" w:hanging="360"/>
      </w:pPr>
      <w:rPr>
        <w:rFonts w:ascii="Times New Roman" w:eastAsiaTheme="minorHAnsi" w:hAnsi="Times New Roman" w:cs="Times New Roman" w:hint="default"/>
        <w:b w:val="0"/>
        <w:i w:val="0"/>
        <w:sz w:val="24"/>
      </w:rPr>
    </w:lvl>
    <w:lvl w:ilvl="2">
      <w:start w:val="1"/>
      <w:numFmt w:val="lowerRoman"/>
      <w:lvlText w:val="%3)"/>
      <w:lvlJc w:val="left"/>
      <w:pPr>
        <w:ind w:left="1080" w:hanging="360"/>
      </w:pPr>
      <w:rPr>
        <w:rFonts w:hint="default"/>
        <w:sz w:val="24"/>
      </w:rPr>
    </w:lvl>
    <w:lvl w:ilvl="3">
      <w:start w:val="1"/>
      <w:numFmt w:val="decimal"/>
      <w:lvlText w:val="(%4)"/>
      <w:lvlJc w:val="left"/>
      <w:pPr>
        <w:ind w:left="990" w:hanging="360"/>
      </w:pPr>
      <w:rPr>
        <w:rFonts w:ascii="Times New Roman" w:hAnsi="Times New Roman" w:cs="Times New Roman" w:hint="default"/>
        <w:sz w:val="22"/>
        <w:szCs w:val="22"/>
      </w:rPr>
    </w:lvl>
    <w:lvl w:ilvl="4">
      <w:start w:val="1"/>
      <w:numFmt w:val="lowerLetter"/>
      <w:lvlText w:val="(%5)"/>
      <w:lvlJc w:val="left"/>
      <w:pPr>
        <w:ind w:left="1800" w:hanging="360"/>
      </w:pPr>
      <w:rPr>
        <w:rFonts w:hint="default"/>
        <w:sz w:val="22"/>
        <w:szCs w:val="22"/>
      </w:rPr>
    </w:lvl>
    <w:lvl w:ilvl="5">
      <w:start w:val="1"/>
      <w:numFmt w:val="lowerLetter"/>
      <w:lvlText w:val="(%6)"/>
      <w:lvlJc w:val="left"/>
      <w:pPr>
        <w:ind w:left="2160" w:hanging="360"/>
      </w:pPr>
      <w:rPr>
        <w:rFonts w:hint="default"/>
        <w:sz w:val="24"/>
      </w:rPr>
    </w:lvl>
    <w:lvl w:ilvl="6">
      <w:start w:val="1"/>
      <w:numFmt w:val="decimal"/>
      <w:lvlText w:val="(%7)"/>
      <w:lvlJc w:val="left"/>
      <w:pPr>
        <w:ind w:left="2520" w:hanging="360"/>
      </w:pPr>
      <w:rPr>
        <w:rFonts w:hint="default"/>
        <w:sz w:val="24"/>
      </w:rPr>
    </w:lvl>
    <w:lvl w:ilvl="7">
      <w:start w:val="1"/>
      <w:numFmt w:val="decimal"/>
      <w:lvlText w:val="%8."/>
      <w:lvlJc w:val="left"/>
      <w:pPr>
        <w:ind w:left="2880" w:hanging="360"/>
      </w:pPr>
      <w:rPr>
        <w:rFonts w:ascii="Times New Roman" w:eastAsiaTheme="minorHAnsi" w:hAnsi="Times New Roman" w:cs="Times New Roman" w:hint="default"/>
        <w:sz w:val="24"/>
      </w:rPr>
    </w:lvl>
    <w:lvl w:ilvl="8">
      <w:start w:val="1"/>
      <w:numFmt w:val="lowerRoman"/>
      <w:lvlText w:val="%9."/>
      <w:lvlJc w:val="left"/>
      <w:pPr>
        <w:ind w:left="3240" w:hanging="360"/>
      </w:pPr>
      <w:rPr>
        <w:rFonts w:hint="default"/>
        <w:sz w:val="24"/>
      </w:rPr>
    </w:lvl>
  </w:abstractNum>
  <w:abstractNum w:abstractNumId="41" w15:restartNumberingAfterBreak="0">
    <w:nsid w:val="3DB91F22"/>
    <w:multiLevelType w:val="hybridMultilevel"/>
    <w:tmpl w:val="CCF43B84"/>
    <w:lvl w:ilvl="0" w:tplc="2C090019">
      <w:start w:val="1"/>
      <w:numFmt w:val="lowerLetter"/>
      <w:lvlText w:val="%1."/>
      <w:lvlJc w:val="left"/>
      <w:pPr>
        <w:ind w:left="720" w:hanging="360"/>
      </w:pPr>
    </w:lvl>
    <w:lvl w:ilvl="1" w:tplc="EDB6E796">
      <w:start w:val="1"/>
      <w:numFmt w:val="lowerRoman"/>
      <w:lvlText w:val="(%2)"/>
      <w:lvlJc w:val="left"/>
      <w:pPr>
        <w:ind w:left="1440" w:hanging="360"/>
      </w:pPr>
      <w:rPr>
        <w:rFonts w:hint="default"/>
      </w:rPr>
    </w:lvl>
    <w:lvl w:ilvl="2" w:tplc="2C09001B">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42" w15:restartNumberingAfterBreak="0">
    <w:nsid w:val="3FA85AD4"/>
    <w:multiLevelType w:val="hybridMultilevel"/>
    <w:tmpl w:val="ED08E50C"/>
    <w:lvl w:ilvl="0" w:tplc="7B5635EA">
      <w:start w:val="1"/>
      <w:numFmt w:val="lowerLetter"/>
      <w:lvlText w:val="(%1)"/>
      <w:lvlJc w:val="left"/>
      <w:pPr>
        <w:ind w:left="720" w:hanging="360"/>
      </w:pPr>
      <w:rPr>
        <w:rFonts w:ascii="Times New Roman" w:hAnsi="Times New Roman" w:cs="Times New Roman"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43" w15:restartNumberingAfterBreak="0">
    <w:nsid w:val="405121E3"/>
    <w:multiLevelType w:val="hybridMultilevel"/>
    <w:tmpl w:val="93ACAAA4"/>
    <w:lvl w:ilvl="0" w:tplc="6C64C8BC">
      <w:start w:val="2"/>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505E8B"/>
    <w:multiLevelType w:val="hybridMultilevel"/>
    <w:tmpl w:val="D11CCCCC"/>
    <w:lvl w:ilvl="0" w:tplc="5B900ABA">
      <w:start w:val="2"/>
      <w:numFmt w:val="decimal"/>
      <w:lvlText w:val="(%1)"/>
      <w:lvlJc w:val="left"/>
      <w:pPr>
        <w:ind w:left="749" w:hanging="360"/>
      </w:pPr>
      <w:rPr>
        <w:rFonts w:hint="default"/>
      </w:rPr>
    </w:lvl>
    <w:lvl w:ilvl="1" w:tplc="2C090019" w:tentative="1">
      <w:start w:val="1"/>
      <w:numFmt w:val="lowerLetter"/>
      <w:lvlText w:val="%2."/>
      <w:lvlJc w:val="left"/>
      <w:pPr>
        <w:ind w:left="1469" w:hanging="360"/>
      </w:pPr>
    </w:lvl>
    <w:lvl w:ilvl="2" w:tplc="2C09001B" w:tentative="1">
      <w:start w:val="1"/>
      <w:numFmt w:val="lowerRoman"/>
      <w:lvlText w:val="%3."/>
      <w:lvlJc w:val="right"/>
      <w:pPr>
        <w:ind w:left="2189" w:hanging="180"/>
      </w:pPr>
    </w:lvl>
    <w:lvl w:ilvl="3" w:tplc="2C09000F" w:tentative="1">
      <w:start w:val="1"/>
      <w:numFmt w:val="decimal"/>
      <w:lvlText w:val="%4."/>
      <w:lvlJc w:val="left"/>
      <w:pPr>
        <w:ind w:left="2909" w:hanging="360"/>
      </w:pPr>
    </w:lvl>
    <w:lvl w:ilvl="4" w:tplc="2C090019" w:tentative="1">
      <w:start w:val="1"/>
      <w:numFmt w:val="lowerLetter"/>
      <w:lvlText w:val="%5."/>
      <w:lvlJc w:val="left"/>
      <w:pPr>
        <w:ind w:left="3629" w:hanging="360"/>
      </w:pPr>
    </w:lvl>
    <w:lvl w:ilvl="5" w:tplc="2C09001B" w:tentative="1">
      <w:start w:val="1"/>
      <w:numFmt w:val="lowerRoman"/>
      <w:lvlText w:val="%6."/>
      <w:lvlJc w:val="right"/>
      <w:pPr>
        <w:ind w:left="4349" w:hanging="180"/>
      </w:pPr>
    </w:lvl>
    <w:lvl w:ilvl="6" w:tplc="2C09000F" w:tentative="1">
      <w:start w:val="1"/>
      <w:numFmt w:val="decimal"/>
      <w:lvlText w:val="%7."/>
      <w:lvlJc w:val="left"/>
      <w:pPr>
        <w:ind w:left="5069" w:hanging="360"/>
      </w:pPr>
    </w:lvl>
    <w:lvl w:ilvl="7" w:tplc="2C090019" w:tentative="1">
      <w:start w:val="1"/>
      <w:numFmt w:val="lowerLetter"/>
      <w:lvlText w:val="%8."/>
      <w:lvlJc w:val="left"/>
      <w:pPr>
        <w:ind w:left="5789" w:hanging="360"/>
      </w:pPr>
    </w:lvl>
    <w:lvl w:ilvl="8" w:tplc="2C09001B" w:tentative="1">
      <w:start w:val="1"/>
      <w:numFmt w:val="lowerRoman"/>
      <w:lvlText w:val="%9."/>
      <w:lvlJc w:val="right"/>
      <w:pPr>
        <w:ind w:left="6509" w:hanging="180"/>
      </w:pPr>
    </w:lvl>
  </w:abstractNum>
  <w:abstractNum w:abstractNumId="45" w15:restartNumberingAfterBreak="0">
    <w:nsid w:val="426011CF"/>
    <w:multiLevelType w:val="hybridMultilevel"/>
    <w:tmpl w:val="81007E40"/>
    <w:lvl w:ilvl="0" w:tplc="B61A9F08">
      <w:start w:val="2"/>
      <w:numFmt w:val="decimal"/>
      <w:lvlText w:val="(%1)"/>
      <w:lvlJc w:val="left"/>
      <w:pPr>
        <w:ind w:left="630" w:hanging="360"/>
      </w:pPr>
      <w:rPr>
        <w:rFonts w:hint="default"/>
      </w:rPr>
    </w:lvl>
    <w:lvl w:ilvl="1" w:tplc="2C090019" w:tentative="1">
      <w:start w:val="1"/>
      <w:numFmt w:val="lowerLetter"/>
      <w:lvlText w:val="%2."/>
      <w:lvlJc w:val="left"/>
      <w:pPr>
        <w:ind w:left="1350" w:hanging="360"/>
      </w:pPr>
    </w:lvl>
    <w:lvl w:ilvl="2" w:tplc="2C09001B" w:tentative="1">
      <w:start w:val="1"/>
      <w:numFmt w:val="lowerRoman"/>
      <w:lvlText w:val="%3."/>
      <w:lvlJc w:val="right"/>
      <w:pPr>
        <w:ind w:left="2070" w:hanging="180"/>
      </w:pPr>
    </w:lvl>
    <w:lvl w:ilvl="3" w:tplc="2C09000F" w:tentative="1">
      <w:start w:val="1"/>
      <w:numFmt w:val="decimal"/>
      <w:lvlText w:val="%4."/>
      <w:lvlJc w:val="left"/>
      <w:pPr>
        <w:ind w:left="2790" w:hanging="360"/>
      </w:pPr>
    </w:lvl>
    <w:lvl w:ilvl="4" w:tplc="2C090019" w:tentative="1">
      <w:start w:val="1"/>
      <w:numFmt w:val="lowerLetter"/>
      <w:lvlText w:val="%5."/>
      <w:lvlJc w:val="left"/>
      <w:pPr>
        <w:ind w:left="3510" w:hanging="360"/>
      </w:pPr>
    </w:lvl>
    <w:lvl w:ilvl="5" w:tplc="2C09001B" w:tentative="1">
      <w:start w:val="1"/>
      <w:numFmt w:val="lowerRoman"/>
      <w:lvlText w:val="%6."/>
      <w:lvlJc w:val="right"/>
      <w:pPr>
        <w:ind w:left="4230" w:hanging="180"/>
      </w:pPr>
    </w:lvl>
    <w:lvl w:ilvl="6" w:tplc="2C09000F" w:tentative="1">
      <w:start w:val="1"/>
      <w:numFmt w:val="decimal"/>
      <w:lvlText w:val="%7."/>
      <w:lvlJc w:val="left"/>
      <w:pPr>
        <w:ind w:left="4950" w:hanging="360"/>
      </w:pPr>
    </w:lvl>
    <w:lvl w:ilvl="7" w:tplc="2C090019" w:tentative="1">
      <w:start w:val="1"/>
      <w:numFmt w:val="lowerLetter"/>
      <w:lvlText w:val="%8."/>
      <w:lvlJc w:val="left"/>
      <w:pPr>
        <w:ind w:left="5670" w:hanging="360"/>
      </w:pPr>
    </w:lvl>
    <w:lvl w:ilvl="8" w:tplc="2C09001B" w:tentative="1">
      <w:start w:val="1"/>
      <w:numFmt w:val="lowerRoman"/>
      <w:lvlText w:val="%9."/>
      <w:lvlJc w:val="right"/>
      <w:pPr>
        <w:ind w:left="6390" w:hanging="180"/>
      </w:pPr>
    </w:lvl>
  </w:abstractNum>
  <w:abstractNum w:abstractNumId="46" w15:restartNumberingAfterBreak="0">
    <w:nsid w:val="46475F74"/>
    <w:multiLevelType w:val="hybridMultilevel"/>
    <w:tmpl w:val="D340DEFA"/>
    <w:lvl w:ilvl="0" w:tplc="7CC880BA">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64C10AD"/>
    <w:multiLevelType w:val="hybridMultilevel"/>
    <w:tmpl w:val="22927F96"/>
    <w:lvl w:ilvl="0" w:tplc="368C0A26">
      <w:start w:val="1"/>
      <w:numFmt w:val="lowerLetter"/>
      <w:lvlText w:val="(%1)"/>
      <w:lvlJc w:val="left"/>
      <w:pPr>
        <w:ind w:left="720" w:hanging="360"/>
      </w:pPr>
      <w:rPr>
        <w:rFonts w:ascii="Times New Roman" w:eastAsia="Times New Roman" w:hAnsi="Times New Roman" w:cs="Times New Roman"/>
      </w:rPr>
    </w:lvl>
    <w:lvl w:ilvl="1" w:tplc="B0D0B572">
      <w:start w:val="1"/>
      <w:numFmt w:val="lowerRoman"/>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1B70A5"/>
    <w:multiLevelType w:val="hybridMultilevel"/>
    <w:tmpl w:val="499415C4"/>
    <w:lvl w:ilvl="0" w:tplc="EA5A0078">
      <w:start w:val="2"/>
      <w:numFmt w:val="decimal"/>
      <w:lvlText w:val="(%1)"/>
      <w:lvlJc w:val="left"/>
      <w:pPr>
        <w:ind w:left="690" w:hanging="360"/>
      </w:pPr>
      <w:rPr>
        <w:rFonts w:hint="default"/>
      </w:rPr>
    </w:lvl>
    <w:lvl w:ilvl="1" w:tplc="2C090019" w:tentative="1">
      <w:start w:val="1"/>
      <w:numFmt w:val="lowerLetter"/>
      <w:lvlText w:val="%2."/>
      <w:lvlJc w:val="left"/>
      <w:pPr>
        <w:ind w:left="1410" w:hanging="360"/>
      </w:pPr>
    </w:lvl>
    <w:lvl w:ilvl="2" w:tplc="2C09001B" w:tentative="1">
      <w:start w:val="1"/>
      <w:numFmt w:val="lowerRoman"/>
      <w:lvlText w:val="%3."/>
      <w:lvlJc w:val="right"/>
      <w:pPr>
        <w:ind w:left="2130" w:hanging="180"/>
      </w:pPr>
    </w:lvl>
    <w:lvl w:ilvl="3" w:tplc="2C09000F" w:tentative="1">
      <w:start w:val="1"/>
      <w:numFmt w:val="decimal"/>
      <w:lvlText w:val="%4."/>
      <w:lvlJc w:val="left"/>
      <w:pPr>
        <w:ind w:left="2850" w:hanging="360"/>
      </w:pPr>
    </w:lvl>
    <w:lvl w:ilvl="4" w:tplc="2C090019" w:tentative="1">
      <w:start w:val="1"/>
      <w:numFmt w:val="lowerLetter"/>
      <w:lvlText w:val="%5."/>
      <w:lvlJc w:val="left"/>
      <w:pPr>
        <w:ind w:left="3570" w:hanging="360"/>
      </w:pPr>
    </w:lvl>
    <w:lvl w:ilvl="5" w:tplc="2C09001B" w:tentative="1">
      <w:start w:val="1"/>
      <w:numFmt w:val="lowerRoman"/>
      <w:lvlText w:val="%6."/>
      <w:lvlJc w:val="right"/>
      <w:pPr>
        <w:ind w:left="4290" w:hanging="180"/>
      </w:pPr>
    </w:lvl>
    <w:lvl w:ilvl="6" w:tplc="2C09000F" w:tentative="1">
      <w:start w:val="1"/>
      <w:numFmt w:val="decimal"/>
      <w:lvlText w:val="%7."/>
      <w:lvlJc w:val="left"/>
      <w:pPr>
        <w:ind w:left="5010" w:hanging="360"/>
      </w:pPr>
    </w:lvl>
    <w:lvl w:ilvl="7" w:tplc="2C090019" w:tentative="1">
      <w:start w:val="1"/>
      <w:numFmt w:val="lowerLetter"/>
      <w:lvlText w:val="%8."/>
      <w:lvlJc w:val="left"/>
      <w:pPr>
        <w:ind w:left="5730" w:hanging="360"/>
      </w:pPr>
    </w:lvl>
    <w:lvl w:ilvl="8" w:tplc="2C09001B" w:tentative="1">
      <w:start w:val="1"/>
      <w:numFmt w:val="lowerRoman"/>
      <w:lvlText w:val="%9."/>
      <w:lvlJc w:val="right"/>
      <w:pPr>
        <w:ind w:left="6450" w:hanging="180"/>
      </w:pPr>
    </w:lvl>
  </w:abstractNum>
  <w:abstractNum w:abstractNumId="49" w15:restartNumberingAfterBreak="0">
    <w:nsid w:val="481C0EB0"/>
    <w:multiLevelType w:val="multilevel"/>
    <w:tmpl w:val="B65EEC30"/>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b w:val="0"/>
        <w:i w:val="0"/>
        <w:sz w:val="24"/>
      </w:rPr>
    </w:lvl>
    <w:lvl w:ilvl="2">
      <w:start w:val="1"/>
      <w:numFmt w:val="lowerRoman"/>
      <w:lvlText w:val="%3)"/>
      <w:lvlJc w:val="left"/>
      <w:pPr>
        <w:ind w:left="1080" w:hanging="360"/>
      </w:pPr>
      <w:rPr>
        <w:rFonts w:hint="default"/>
        <w:sz w:val="24"/>
      </w:rPr>
    </w:lvl>
    <w:lvl w:ilvl="3">
      <w:start w:val="7"/>
      <w:numFmt w:val="decimal"/>
      <w:lvlText w:val="%4."/>
      <w:lvlJc w:val="left"/>
      <w:pPr>
        <w:ind w:left="9720" w:hanging="360"/>
      </w:pPr>
      <w:rPr>
        <w:rFonts w:hint="default"/>
        <w:sz w:val="22"/>
        <w:szCs w:val="22"/>
      </w:rPr>
    </w:lvl>
    <w:lvl w:ilvl="4">
      <w:start w:val="2"/>
      <w:numFmt w:val="lowerLetter"/>
      <w:lvlText w:val="(%5)"/>
      <w:lvlJc w:val="left"/>
      <w:pPr>
        <w:ind w:left="1800" w:hanging="360"/>
      </w:pPr>
      <w:rPr>
        <w:rFonts w:hint="default"/>
        <w:sz w:val="22"/>
        <w:szCs w:val="22"/>
      </w:rPr>
    </w:lvl>
    <w:lvl w:ilvl="5">
      <w:start w:val="1"/>
      <w:numFmt w:val="lowerRoman"/>
      <w:lvlText w:val="(%6)"/>
      <w:lvlJc w:val="left"/>
      <w:pPr>
        <w:ind w:left="2160" w:hanging="360"/>
      </w:pPr>
      <w:rPr>
        <w:rFonts w:hint="default"/>
        <w:sz w:val="24"/>
      </w:rPr>
    </w:lvl>
    <w:lvl w:ilvl="6">
      <w:start w:val="1"/>
      <w:numFmt w:val="decimal"/>
      <w:lvlText w:val="%7."/>
      <w:lvlJc w:val="left"/>
      <w:pPr>
        <w:ind w:left="2520" w:hanging="360"/>
      </w:pPr>
      <w:rPr>
        <w:rFonts w:hint="default"/>
        <w:sz w:val="24"/>
      </w:rPr>
    </w:lvl>
    <w:lvl w:ilvl="7">
      <w:start w:val="1"/>
      <w:numFmt w:val="lowerLetter"/>
      <w:lvlText w:val="%8."/>
      <w:lvlJc w:val="left"/>
      <w:pPr>
        <w:ind w:left="2880" w:hanging="360"/>
      </w:pPr>
      <w:rPr>
        <w:rFonts w:hint="default"/>
        <w:sz w:val="24"/>
      </w:rPr>
    </w:lvl>
    <w:lvl w:ilvl="8">
      <w:start w:val="1"/>
      <w:numFmt w:val="lowerRoman"/>
      <w:lvlText w:val="%9."/>
      <w:lvlJc w:val="left"/>
      <w:pPr>
        <w:ind w:left="3240" w:hanging="360"/>
      </w:pPr>
      <w:rPr>
        <w:rFonts w:hint="default"/>
        <w:sz w:val="24"/>
      </w:rPr>
    </w:lvl>
  </w:abstractNum>
  <w:abstractNum w:abstractNumId="50" w15:restartNumberingAfterBreak="0">
    <w:nsid w:val="48CA24B0"/>
    <w:multiLevelType w:val="hybridMultilevel"/>
    <w:tmpl w:val="EFAAD146"/>
    <w:lvl w:ilvl="0" w:tplc="C490758C">
      <w:start w:val="2"/>
      <w:numFmt w:val="lowerLetter"/>
      <w:lvlText w:val="(%1)"/>
      <w:lvlJc w:val="left"/>
      <w:pPr>
        <w:ind w:left="1740" w:hanging="360"/>
      </w:pPr>
      <w:rPr>
        <w:rFonts w:hint="default"/>
      </w:rPr>
    </w:lvl>
    <w:lvl w:ilvl="1" w:tplc="2C090019" w:tentative="1">
      <w:start w:val="1"/>
      <w:numFmt w:val="lowerLetter"/>
      <w:lvlText w:val="%2."/>
      <w:lvlJc w:val="left"/>
      <w:pPr>
        <w:ind w:left="2460" w:hanging="360"/>
      </w:pPr>
    </w:lvl>
    <w:lvl w:ilvl="2" w:tplc="2C09001B" w:tentative="1">
      <w:start w:val="1"/>
      <w:numFmt w:val="lowerRoman"/>
      <w:lvlText w:val="%3."/>
      <w:lvlJc w:val="right"/>
      <w:pPr>
        <w:ind w:left="3180" w:hanging="180"/>
      </w:pPr>
    </w:lvl>
    <w:lvl w:ilvl="3" w:tplc="2C09000F" w:tentative="1">
      <w:start w:val="1"/>
      <w:numFmt w:val="decimal"/>
      <w:lvlText w:val="%4."/>
      <w:lvlJc w:val="left"/>
      <w:pPr>
        <w:ind w:left="3900" w:hanging="360"/>
      </w:pPr>
    </w:lvl>
    <w:lvl w:ilvl="4" w:tplc="2C090019" w:tentative="1">
      <w:start w:val="1"/>
      <w:numFmt w:val="lowerLetter"/>
      <w:lvlText w:val="%5."/>
      <w:lvlJc w:val="left"/>
      <w:pPr>
        <w:ind w:left="4620" w:hanging="360"/>
      </w:pPr>
    </w:lvl>
    <w:lvl w:ilvl="5" w:tplc="2C09001B" w:tentative="1">
      <w:start w:val="1"/>
      <w:numFmt w:val="lowerRoman"/>
      <w:lvlText w:val="%6."/>
      <w:lvlJc w:val="right"/>
      <w:pPr>
        <w:ind w:left="5340" w:hanging="180"/>
      </w:pPr>
    </w:lvl>
    <w:lvl w:ilvl="6" w:tplc="2C09000F" w:tentative="1">
      <w:start w:val="1"/>
      <w:numFmt w:val="decimal"/>
      <w:lvlText w:val="%7."/>
      <w:lvlJc w:val="left"/>
      <w:pPr>
        <w:ind w:left="6060" w:hanging="360"/>
      </w:pPr>
    </w:lvl>
    <w:lvl w:ilvl="7" w:tplc="2C090019" w:tentative="1">
      <w:start w:val="1"/>
      <w:numFmt w:val="lowerLetter"/>
      <w:lvlText w:val="%8."/>
      <w:lvlJc w:val="left"/>
      <w:pPr>
        <w:ind w:left="6780" w:hanging="360"/>
      </w:pPr>
    </w:lvl>
    <w:lvl w:ilvl="8" w:tplc="2C09001B" w:tentative="1">
      <w:start w:val="1"/>
      <w:numFmt w:val="lowerRoman"/>
      <w:lvlText w:val="%9."/>
      <w:lvlJc w:val="right"/>
      <w:pPr>
        <w:ind w:left="7500" w:hanging="180"/>
      </w:pPr>
    </w:lvl>
  </w:abstractNum>
  <w:abstractNum w:abstractNumId="51" w15:restartNumberingAfterBreak="0">
    <w:nsid w:val="4B856CBB"/>
    <w:multiLevelType w:val="multilevel"/>
    <w:tmpl w:val="EEFE1B78"/>
    <w:lvl w:ilvl="0">
      <w:start w:val="1"/>
      <w:numFmt w:val="lowerLetter"/>
      <w:lvlText w:val="(%1)"/>
      <w:lvlJc w:val="left"/>
      <w:pPr>
        <w:ind w:left="360" w:hanging="360"/>
      </w:pPr>
      <w:rPr>
        <w:rFonts w:ascii="TimesNewRomanPSMT" w:eastAsia="Times New Roman" w:hAnsi="TimesNewRomanPSMT" w:cs="TimesNewRomanPSMT" w:hint="default"/>
        <w:b w:val="0"/>
        <w:i w:val="0"/>
        <w:sz w:val="24"/>
      </w:rPr>
    </w:lvl>
    <w:lvl w:ilvl="1">
      <w:start w:val="1"/>
      <w:numFmt w:val="lowerLetter"/>
      <w:lvlText w:val="(%2)"/>
      <w:lvlJc w:val="left"/>
      <w:pPr>
        <w:ind w:left="720" w:hanging="360"/>
      </w:pPr>
      <w:rPr>
        <w:rFonts w:ascii="Times New Roman" w:eastAsiaTheme="minorHAnsi" w:hAnsi="Times New Roman" w:cs="Times New Roman"/>
        <w:b w:val="0"/>
        <w:i w:val="0"/>
        <w:sz w:val="24"/>
      </w:rPr>
    </w:lvl>
    <w:lvl w:ilvl="2">
      <w:start w:val="1"/>
      <w:numFmt w:val="lowerRoman"/>
      <w:lvlText w:val="%3)"/>
      <w:lvlJc w:val="left"/>
      <w:pPr>
        <w:ind w:left="1080" w:hanging="360"/>
      </w:pPr>
      <w:rPr>
        <w:rFonts w:hint="default"/>
        <w:sz w:val="24"/>
      </w:rPr>
    </w:lvl>
    <w:lvl w:ilvl="3">
      <w:start w:val="2"/>
      <w:numFmt w:val="decimal"/>
      <w:lvlText w:val="(%4)"/>
      <w:lvlJc w:val="left"/>
      <w:pPr>
        <w:ind w:left="1440" w:hanging="360"/>
      </w:pPr>
      <w:rPr>
        <w:rFonts w:hint="default"/>
        <w:sz w:val="24"/>
      </w:rPr>
    </w:lvl>
    <w:lvl w:ilvl="4">
      <w:start w:val="1"/>
      <w:numFmt w:val="lowerLetter"/>
      <w:lvlText w:val="%5)"/>
      <w:lvlJc w:val="left"/>
      <w:pPr>
        <w:ind w:left="1800" w:hanging="360"/>
      </w:pPr>
      <w:rPr>
        <w:rFonts w:ascii="Times New Roman" w:hAnsi="Times New Roman" w:cs="Times New Roman" w:hint="default"/>
        <w:sz w:val="22"/>
        <w:szCs w:val="22"/>
      </w:rPr>
    </w:lvl>
    <w:lvl w:ilvl="5">
      <w:start w:val="1"/>
      <w:numFmt w:val="lowerRoman"/>
      <w:lvlText w:val="(%6)"/>
      <w:lvlJc w:val="left"/>
      <w:pPr>
        <w:ind w:left="2160" w:hanging="360"/>
      </w:pPr>
      <w:rPr>
        <w:rFonts w:hint="default"/>
        <w:sz w:val="24"/>
      </w:rPr>
    </w:lvl>
    <w:lvl w:ilvl="6">
      <w:start w:val="1"/>
      <w:numFmt w:val="decimal"/>
      <w:lvlText w:val="%7."/>
      <w:lvlJc w:val="left"/>
      <w:pPr>
        <w:ind w:left="2520" w:hanging="360"/>
      </w:pPr>
      <w:rPr>
        <w:rFonts w:hint="default"/>
        <w:sz w:val="24"/>
      </w:rPr>
    </w:lvl>
    <w:lvl w:ilvl="7">
      <w:start w:val="1"/>
      <w:numFmt w:val="lowerLetter"/>
      <w:lvlText w:val="%8."/>
      <w:lvlJc w:val="left"/>
      <w:pPr>
        <w:ind w:left="2880" w:hanging="360"/>
      </w:pPr>
      <w:rPr>
        <w:rFonts w:hint="default"/>
        <w:sz w:val="24"/>
      </w:rPr>
    </w:lvl>
    <w:lvl w:ilvl="8">
      <w:start w:val="1"/>
      <w:numFmt w:val="lowerRoman"/>
      <w:lvlText w:val="%9."/>
      <w:lvlJc w:val="left"/>
      <w:pPr>
        <w:ind w:left="3240" w:hanging="360"/>
      </w:pPr>
      <w:rPr>
        <w:rFonts w:hint="default"/>
        <w:sz w:val="24"/>
      </w:rPr>
    </w:lvl>
  </w:abstractNum>
  <w:abstractNum w:abstractNumId="52" w15:restartNumberingAfterBreak="0">
    <w:nsid w:val="4C8A052B"/>
    <w:multiLevelType w:val="hybridMultilevel"/>
    <w:tmpl w:val="E50E0E1A"/>
    <w:lvl w:ilvl="0" w:tplc="A2807D56">
      <w:start w:val="1"/>
      <w:numFmt w:val="lowerLetter"/>
      <w:lvlText w:val="(%1)"/>
      <w:lvlJc w:val="left"/>
      <w:pPr>
        <w:ind w:left="749" w:hanging="360"/>
      </w:pPr>
      <w:rPr>
        <w:rFonts w:ascii="Times New Roman" w:eastAsia="Times New Roman" w:hAnsi="Times New Roman" w:cs="Times New Roman"/>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4DBA2CAD"/>
    <w:multiLevelType w:val="hybridMultilevel"/>
    <w:tmpl w:val="B2EEC610"/>
    <w:lvl w:ilvl="0" w:tplc="B0D0B572">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E513ABA"/>
    <w:multiLevelType w:val="multilevel"/>
    <w:tmpl w:val="24B0DD76"/>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b w:val="0"/>
        <w:i w:val="0"/>
        <w:sz w:val="24"/>
      </w:rPr>
    </w:lvl>
    <w:lvl w:ilvl="2">
      <w:start w:val="1"/>
      <w:numFmt w:val="lowerRoman"/>
      <w:lvlText w:val="%3)"/>
      <w:lvlJc w:val="left"/>
      <w:pPr>
        <w:ind w:left="1080" w:hanging="360"/>
      </w:pPr>
      <w:rPr>
        <w:rFonts w:hint="default"/>
        <w:sz w:val="24"/>
      </w:rPr>
    </w:lvl>
    <w:lvl w:ilvl="3">
      <w:start w:val="2"/>
      <w:numFmt w:val="decimal"/>
      <w:lvlText w:val="(%4)"/>
      <w:lvlJc w:val="left"/>
      <w:pPr>
        <w:ind w:left="1440" w:hanging="360"/>
      </w:pPr>
      <w:rPr>
        <w:rFonts w:hint="default"/>
        <w:sz w:val="24"/>
      </w:rPr>
    </w:lvl>
    <w:lvl w:ilvl="4">
      <w:start w:val="1"/>
      <w:numFmt w:val="lowerLetter"/>
      <w:lvlText w:val="(%5)"/>
      <w:lvlJc w:val="left"/>
      <w:pPr>
        <w:ind w:left="1800" w:hanging="360"/>
      </w:pPr>
      <w:rPr>
        <w:rFonts w:hint="default"/>
        <w:sz w:val="24"/>
      </w:rPr>
    </w:lvl>
    <w:lvl w:ilvl="5">
      <w:start w:val="1"/>
      <w:numFmt w:val="lowerRoman"/>
      <w:lvlText w:val="(%6)"/>
      <w:lvlJc w:val="left"/>
      <w:pPr>
        <w:ind w:left="2160" w:hanging="360"/>
      </w:pPr>
      <w:rPr>
        <w:rFonts w:hint="default"/>
        <w:sz w:val="24"/>
      </w:rPr>
    </w:lvl>
    <w:lvl w:ilvl="6">
      <w:start w:val="1"/>
      <w:numFmt w:val="decimal"/>
      <w:lvlText w:val="%7."/>
      <w:lvlJc w:val="left"/>
      <w:pPr>
        <w:ind w:left="2520" w:hanging="360"/>
      </w:pPr>
      <w:rPr>
        <w:rFonts w:hint="default"/>
        <w:sz w:val="24"/>
      </w:rPr>
    </w:lvl>
    <w:lvl w:ilvl="7">
      <w:start w:val="1"/>
      <w:numFmt w:val="lowerLetter"/>
      <w:lvlText w:val="%8."/>
      <w:lvlJc w:val="left"/>
      <w:pPr>
        <w:ind w:left="2880" w:hanging="360"/>
      </w:pPr>
      <w:rPr>
        <w:rFonts w:hint="default"/>
        <w:sz w:val="24"/>
      </w:rPr>
    </w:lvl>
    <w:lvl w:ilvl="8">
      <w:start w:val="1"/>
      <w:numFmt w:val="lowerRoman"/>
      <w:lvlText w:val="%9."/>
      <w:lvlJc w:val="left"/>
      <w:pPr>
        <w:ind w:left="3240" w:hanging="360"/>
      </w:pPr>
      <w:rPr>
        <w:rFonts w:hint="default"/>
        <w:sz w:val="24"/>
      </w:rPr>
    </w:lvl>
  </w:abstractNum>
  <w:abstractNum w:abstractNumId="55" w15:restartNumberingAfterBreak="0">
    <w:nsid w:val="4F7052CA"/>
    <w:multiLevelType w:val="multilevel"/>
    <w:tmpl w:val="4858D2E6"/>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b w:val="0"/>
        <w:i w:val="0"/>
        <w:sz w:val="24"/>
      </w:rPr>
    </w:lvl>
    <w:lvl w:ilvl="2">
      <w:start w:val="1"/>
      <w:numFmt w:val="lowerRoman"/>
      <w:lvlText w:val="%3)"/>
      <w:lvlJc w:val="left"/>
      <w:pPr>
        <w:ind w:left="1080" w:hanging="360"/>
      </w:pPr>
      <w:rPr>
        <w:rFonts w:hint="default"/>
        <w:sz w:val="24"/>
      </w:rPr>
    </w:lvl>
    <w:lvl w:ilvl="3">
      <w:start w:val="1"/>
      <w:numFmt w:val="decimal"/>
      <w:lvlText w:val="(%4)"/>
      <w:lvlJc w:val="left"/>
      <w:pPr>
        <w:ind w:left="1440" w:hanging="360"/>
      </w:pPr>
      <w:rPr>
        <w:rFonts w:hint="default"/>
        <w:sz w:val="24"/>
      </w:rPr>
    </w:lvl>
    <w:lvl w:ilvl="4">
      <w:start w:val="1"/>
      <w:numFmt w:val="lowerLetter"/>
      <w:lvlText w:val="(%5)"/>
      <w:lvlJc w:val="left"/>
      <w:pPr>
        <w:ind w:left="1800" w:hanging="360"/>
      </w:pPr>
      <w:rPr>
        <w:rFonts w:hint="default"/>
        <w:sz w:val="24"/>
      </w:rPr>
    </w:lvl>
    <w:lvl w:ilvl="5">
      <w:start w:val="1"/>
      <w:numFmt w:val="lowerRoman"/>
      <w:lvlText w:val="(%6)"/>
      <w:lvlJc w:val="left"/>
      <w:pPr>
        <w:ind w:left="2160" w:hanging="360"/>
      </w:pPr>
      <w:rPr>
        <w:rFonts w:hint="default"/>
        <w:sz w:val="24"/>
      </w:rPr>
    </w:lvl>
    <w:lvl w:ilvl="6">
      <w:start w:val="1"/>
      <w:numFmt w:val="decimal"/>
      <w:lvlText w:val="%7."/>
      <w:lvlJc w:val="left"/>
      <w:pPr>
        <w:ind w:left="2520" w:hanging="360"/>
      </w:pPr>
      <w:rPr>
        <w:rFonts w:hint="default"/>
        <w:sz w:val="24"/>
      </w:rPr>
    </w:lvl>
    <w:lvl w:ilvl="7">
      <w:start w:val="1"/>
      <w:numFmt w:val="lowerLetter"/>
      <w:lvlText w:val="%8."/>
      <w:lvlJc w:val="left"/>
      <w:pPr>
        <w:ind w:left="2880" w:hanging="360"/>
      </w:pPr>
      <w:rPr>
        <w:rFonts w:hint="default"/>
        <w:sz w:val="24"/>
      </w:rPr>
    </w:lvl>
    <w:lvl w:ilvl="8">
      <w:start w:val="1"/>
      <w:numFmt w:val="lowerRoman"/>
      <w:lvlText w:val="%9."/>
      <w:lvlJc w:val="left"/>
      <w:pPr>
        <w:ind w:left="3240" w:hanging="360"/>
      </w:pPr>
      <w:rPr>
        <w:rFonts w:hint="default"/>
        <w:sz w:val="24"/>
      </w:rPr>
    </w:lvl>
  </w:abstractNum>
  <w:abstractNum w:abstractNumId="56" w15:restartNumberingAfterBreak="0">
    <w:nsid w:val="51405A43"/>
    <w:multiLevelType w:val="hybridMultilevel"/>
    <w:tmpl w:val="E6A4E25E"/>
    <w:lvl w:ilvl="0" w:tplc="9DAAEF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62D55FA"/>
    <w:multiLevelType w:val="hybridMultilevel"/>
    <w:tmpl w:val="5AF61E26"/>
    <w:lvl w:ilvl="0" w:tplc="B0D0B572">
      <w:start w:val="1"/>
      <w:numFmt w:val="lowerRoman"/>
      <w:lvlText w:val="(%1)"/>
      <w:lvlJc w:val="left"/>
      <w:pPr>
        <w:ind w:left="1102" w:hanging="360"/>
      </w:pPr>
    </w:lvl>
    <w:lvl w:ilvl="1" w:tplc="04090019">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58" w15:restartNumberingAfterBreak="0">
    <w:nsid w:val="5883737B"/>
    <w:multiLevelType w:val="hybridMultilevel"/>
    <w:tmpl w:val="26644BF4"/>
    <w:lvl w:ilvl="0" w:tplc="2C090019">
      <w:start w:val="1"/>
      <w:numFmt w:val="lowerLetter"/>
      <w:lvlText w:val="%1."/>
      <w:lvlJc w:val="left"/>
      <w:pPr>
        <w:ind w:left="720" w:hanging="360"/>
      </w:pPr>
    </w:lvl>
    <w:lvl w:ilvl="1" w:tplc="EDB6E796">
      <w:start w:val="1"/>
      <w:numFmt w:val="lowerRoman"/>
      <w:lvlText w:val="(%2)"/>
      <w:lvlJc w:val="left"/>
      <w:pPr>
        <w:ind w:left="1440" w:hanging="360"/>
      </w:pPr>
      <w:rPr>
        <w:rFonts w:hint="default"/>
      </w:r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59" w15:restartNumberingAfterBreak="0">
    <w:nsid w:val="5C68548F"/>
    <w:multiLevelType w:val="multilevel"/>
    <w:tmpl w:val="0409001D"/>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b w:val="0"/>
        <w:i w:val="0"/>
        <w:sz w:val="24"/>
      </w:rPr>
    </w:lvl>
    <w:lvl w:ilvl="2">
      <w:start w:val="1"/>
      <w:numFmt w:val="lowerRoman"/>
      <w:lvlText w:val="%3)"/>
      <w:lvlJc w:val="left"/>
      <w:pPr>
        <w:ind w:left="1080" w:hanging="360"/>
      </w:pPr>
      <w:rPr>
        <w:sz w:val="24"/>
      </w:rPr>
    </w:lvl>
    <w:lvl w:ilvl="3">
      <w:start w:val="1"/>
      <w:numFmt w:val="decimal"/>
      <w:lvlText w:val="(%4)"/>
      <w:lvlJc w:val="left"/>
      <w:pPr>
        <w:ind w:left="1440" w:hanging="360"/>
      </w:pPr>
      <w:rPr>
        <w:sz w:val="24"/>
      </w:rPr>
    </w:lvl>
    <w:lvl w:ilvl="4">
      <w:start w:val="1"/>
      <w:numFmt w:val="lowerLetter"/>
      <w:lvlText w:val="(%5)"/>
      <w:lvlJc w:val="left"/>
      <w:pPr>
        <w:ind w:left="1800" w:hanging="360"/>
      </w:pPr>
      <w:rPr>
        <w:rFonts w:hint="default"/>
        <w:sz w:val="24"/>
      </w:rPr>
    </w:lvl>
    <w:lvl w:ilvl="5">
      <w:start w:val="1"/>
      <w:numFmt w:val="lowerRoman"/>
      <w:lvlText w:val="(%6)"/>
      <w:lvlJc w:val="left"/>
      <w:pPr>
        <w:ind w:left="2160" w:hanging="360"/>
      </w:pPr>
      <w:rPr>
        <w:sz w:val="24"/>
      </w:rPr>
    </w:lvl>
    <w:lvl w:ilvl="6">
      <w:start w:val="1"/>
      <w:numFmt w:val="decimal"/>
      <w:lvlText w:val="%7."/>
      <w:lvlJc w:val="left"/>
      <w:pPr>
        <w:ind w:left="2520" w:hanging="360"/>
      </w:pPr>
      <w:rPr>
        <w:sz w:val="24"/>
      </w:rPr>
    </w:lvl>
    <w:lvl w:ilvl="7">
      <w:start w:val="1"/>
      <w:numFmt w:val="lowerLetter"/>
      <w:lvlText w:val="%8."/>
      <w:lvlJc w:val="left"/>
      <w:pPr>
        <w:ind w:left="2880" w:hanging="360"/>
      </w:pPr>
      <w:rPr>
        <w:sz w:val="24"/>
      </w:rPr>
    </w:lvl>
    <w:lvl w:ilvl="8">
      <w:start w:val="1"/>
      <w:numFmt w:val="lowerRoman"/>
      <w:lvlText w:val="%9."/>
      <w:lvlJc w:val="left"/>
      <w:pPr>
        <w:ind w:left="3240" w:hanging="360"/>
      </w:pPr>
      <w:rPr>
        <w:sz w:val="24"/>
      </w:rPr>
    </w:lvl>
  </w:abstractNum>
  <w:abstractNum w:abstractNumId="60" w15:restartNumberingAfterBreak="0">
    <w:nsid w:val="5DF8447B"/>
    <w:multiLevelType w:val="multilevel"/>
    <w:tmpl w:val="F900169A"/>
    <w:lvl w:ilvl="0">
      <w:start w:val="1"/>
      <w:numFmt w:val="decimal"/>
      <w:lvlText w:val="%1."/>
      <w:lvlJc w:val="left"/>
      <w:pPr>
        <w:ind w:left="1170" w:hanging="360"/>
      </w:pPr>
      <w:rPr>
        <w:rFonts w:hint="default"/>
        <w:b w:val="0"/>
        <w:i w:val="0"/>
        <w:sz w:val="22"/>
        <w:szCs w:val="22"/>
      </w:rPr>
    </w:lvl>
    <w:lvl w:ilvl="1">
      <w:start w:val="1"/>
      <w:numFmt w:val="decimal"/>
      <w:lvlText w:val="%2."/>
      <w:lvlJc w:val="left"/>
      <w:pPr>
        <w:ind w:left="720" w:hanging="360"/>
      </w:pPr>
      <w:rPr>
        <w:rFonts w:hint="default"/>
        <w:b w:val="0"/>
        <w:i w:val="0"/>
        <w:sz w:val="22"/>
        <w:szCs w:val="22"/>
      </w:rPr>
    </w:lvl>
    <w:lvl w:ilvl="2">
      <w:start w:val="1"/>
      <w:numFmt w:val="lowerRoman"/>
      <w:lvlText w:val="%3)"/>
      <w:lvlJc w:val="left"/>
      <w:pPr>
        <w:ind w:left="1080" w:hanging="360"/>
      </w:pPr>
      <w:rPr>
        <w:rFonts w:hint="default"/>
        <w:sz w:val="24"/>
      </w:rPr>
    </w:lvl>
    <w:lvl w:ilvl="3">
      <w:start w:val="1"/>
      <w:numFmt w:val="decimal"/>
      <w:lvlText w:val="(%4)"/>
      <w:lvlJc w:val="left"/>
      <w:pPr>
        <w:ind w:left="1440" w:hanging="360"/>
      </w:pPr>
      <w:rPr>
        <w:rFonts w:hint="default"/>
        <w:sz w:val="24"/>
      </w:rPr>
    </w:lvl>
    <w:lvl w:ilvl="4">
      <w:start w:val="3"/>
      <w:numFmt w:val="lowerLetter"/>
      <w:lvlText w:val="(%5)"/>
      <w:lvlJc w:val="left"/>
      <w:pPr>
        <w:ind w:left="1800" w:hanging="360"/>
      </w:pPr>
      <w:rPr>
        <w:rFonts w:hint="default"/>
        <w:sz w:val="24"/>
      </w:rPr>
    </w:lvl>
    <w:lvl w:ilvl="5">
      <w:start w:val="1"/>
      <w:numFmt w:val="lowerRoman"/>
      <w:lvlText w:val="(%6)"/>
      <w:lvlJc w:val="left"/>
      <w:pPr>
        <w:ind w:left="2160" w:hanging="360"/>
      </w:pPr>
      <w:rPr>
        <w:rFonts w:hint="default"/>
        <w:sz w:val="24"/>
      </w:rPr>
    </w:lvl>
    <w:lvl w:ilvl="6">
      <w:start w:val="1"/>
      <w:numFmt w:val="decimal"/>
      <w:lvlText w:val="%7."/>
      <w:lvlJc w:val="left"/>
      <w:pPr>
        <w:ind w:left="2520" w:hanging="360"/>
      </w:pPr>
      <w:rPr>
        <w:rFonts w:hint="default"/>
        <w:sz w:val="24"/>
      </w:rPr>
    </w:lvl>
    <w:lvl w:ilvl="7">
      <w:start w:val="1"/>
      <w:numFmt w:val="lowerLetter"/>
      <w:lvlText w:val="%8."/>
      <w:lvlJc w:val="left"/>
      <w:pPr>
        <w:ind w:left="2880" w:hanging="360"/>
      </w:pPr>
      <w:rPr>
        <w:rFonts w:hint="default"/>
        <w:sz w:val="24"/>
      </w:rPr>
    </w:lvl>
    <w:lvl w:ilvl="8">
      <w:start w:val="1"/>
      <w:numFmt w:val="lowerRoman"/>
      <w:lvlText w:val="%9."/>
      <w:lvlJc w:val="left"/>
      <w:pPr>
        <w:ind w:left="3240" w:hanging="360"/>
      </w:pPr>
      <w:rPr>
        <w:rFonts w:hint="default"/>
        <w:sz w:val="24"/>
      </w:rPr>
    </w:lvl>
  </w:abstractNum>
  <w:abstractNum w:abstractNumId="61" w15:restartNumberingAfterBreak="0">
    <w:nsid w:val="5E5C3F0F"/>
    <w:multiLevelType w:val="hybridMultilevel"/>
    <w:tmpl w:val="AFA6232E"/>
    <w:lvl w:ilvl="0" w:tplc="47202E0A">
      <w:start w:val="2"/>
      <w:numFmt w:val="decimal"/>
      <w:lvlText w:val="(%1)"/>
      <w:lvlJc w:val="left"/>
      <w:pPr>
        <w:ind w:left="720" w:hanging="360"/>
      </w:pPr>
      <w:rPr>
        <w:rFonts w:eastAsia="Calibri" w:cs="Times New Roman"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62" w15:restartNumberingAfterBreak="0">
    <w:nsid w:val="60264BD3"/>
    <w:multiLevelType w:val="hybridMultilevel"/>
    <w:tmpl w:val="DFB237DC"/>
    <w:lvl w:ilvl="0" w:tplc="AB00BAD4">
      <w:start w:val="2"/>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63" w15:restartNumberingAfterBreak="0">
    <w:nsid w:val="61292064"/>
    <w:multiLevelType w:val="multilevel"/>
    <w:tmpl w:val="9A52B148"/>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b w:val="0"/>
        <w:i w:val="0"/>
        <w:sz w:val="24"/>
      </w:rPr>
    </w:lvl>
    <w:lvl w:ilvl="2">
      <w:start w:val="1"/>
      <w:numFmt w:val="lowerRoman"/>
      <w:lvlText w:val="%3)"/>
      <w:lvlJc w:val="left"/>
      <w:pPr>
        <w:ind w:left="1080" w:hanging="360"/>
      </w:pPr>
      <w:rPr>
        <w:sz w:val="24"/>
      </w:rPr>
    </w:lvl>
    <w:lvl w:ilvl="3">
      <w:start w:val="1"/>
      <w:numFmt w:val="decimal"/>
      <w:lvlText w:val="(%4)"/>
      <w:lvlJc w:val="left"/>
      <w:pPr>
        <w:ind w:left="1440" w:hanging="360"/>
      </w:pPr>
      <w:rPr>
        <w:sz w:val="24"/>
      </w:rPr>
    </w:lvl>
    <w:lvl w:ilvl="4">
      <w:start w:val="1"/>
      <w:numFmt w:val="lowerLetter"/>
      <w:lvlText w:val="(%5)"/>
      <w:lvlJc w:val="left"/>
      <w:pPr>
        <w:ind w:left="1890" w:hanging="360"/>
      </w:pPr>
      <w:rPr>
        <w:rFonts w:hint="default"/>
        <w:sz w:val="22"/>
        <w:szCs w:val="22"/>
      </w:rPr>
    </w:lvl>
    <w:lvl w:ilvl="5">
      <w:start w:val="1"/>
      <w:numFmt w:val="lowerRoman"/>
      <w:lvlText w:val="(%6)"/>
      <w:lvlJc w:val="left"/>
      <w:pPr>
        <w:ind w:left="2160" w:hanging="360"/>
      </w:pPr>
      <w:rPr>
        <w:sz w:val="24"/>
      </w:rPr>
    </w:lvl>
    <w:lvl w:ilvl="6">
      <w:start w:val="1"/>
      <w:numFmt w:val="decimal"/>
      <w:lvlText w:val="%7."/>
      <w:lvlJc w:val="left"/>
      <w:pPr>
        <w:ind w:left="2520" w:hanging="360"/>
      </w:pPr>
      <w:rPr>
        <w:sz w:val="24"/>
      </w:rPr>
    </w:lvl>
    <w:lvl w:ilvl="7">
      <w:start w:val="1"/>
      <w:numFmt w:val="lowerLetter"/>
      <w:lvlText w:val="%8."/>
      <w:lvlJc w:val="left"/>
      <w:pPr>
        <w:ind w:left="2880" w:hanging="360"/>
      </w:pPr>
      <w:rPr>
        <w:sz w:val="24"/>
      </w:rPr>
    </w:lvl>
    <w:lvl w:ilvl="8">
      <w:start w:val="1"/>
      <w:numFmt w:val="lowerRoman"/>
      <w:lvlText w:val="%9."/>
      <w:lvlJc w:val="left"/>
      <w:pPr>
        <w:ind w:left="3240" w:hanging="360"/>
      </w:pPr>
      <w:rPr>
        <w:sz w:val="24"/>
      </w:rPr>
    </w:lvl>
  </w:abstractNum>
  <w:abstractNum w:abstractNumId="64" w15:restartNumberingAfterBreak="0">
    <w:nsid w:val="63A86ED7"/>
    <w:multiLevelType w:val="hybridMultilevel"/>
    <w:tmpl w:val="6CC64B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4A3457"/>
    <w:multiLevelType w:val="hybridMultilevel"/>
    <w:tmpl w:val="E702FD74"/>
    <w:lvl w:ilvl="0" w:tplc="9DAAEFC8">
      <w:start w:val="1"/>
      <w:numFmt w:val="lowerLetter"/>
      <w:lvlText w:val="(%1)"/>
      <w:lvlJc w:val="left"/>
      <w:pPr>
        <w:ind w:left="1080" w:hanging="360"/>
      </w:pPr>
      <w:rPr>
        <w:rFonts w:hint="default"/>
      </w:rPr>
    </w:lvl>
    <w:lvl w:ilvl="1" w:tplc="D0E8F3B8">
      <w:start w:val="1"/>
      <w:numFmt w:val="decimal"/>
      <w:pStyle w:val="TOC3"/>
      <w:lvlText w:val="%2"/>
      <w:lvlJc w:val="left"/>
      <w:pPr>
        <w:ind w:left="1800" w:hanging="360"/>
      </w:pPr>
      <w:rPr>
        <w:rFonts w:hint="default"/>
      </w:rPr>
    </w:lvl>
    <w:lvl w:ilvl="2" w:tplc="AA2E51F6">
      <w:start w:val="1"/>
      <w:numFmt w:val="lowerRoman"/>
      <w:lvlText w:val="%3."/>
      <w:lvlJc w:val="right"/>
      <w:pPr>
        <w:ind w:left="2520" w:hanging="180"/>
      </w:pPr>
    </w:lvl>
    <w:lvl w:ilvl="3" w:tplc="0409000F">
      <w:start w:val="1"/>
      <w:numFmt w:val="decimal"/>
      <w:lvlText w:val="%4."/>
      <w:lvlJc w:val="left"/>
      <w:pPr>
        <w:ind w:left="3240" w:hanging="360"/>
      </w:pPr>
      <w:rPr>
        <w:rFonts w:hint="default"/>
      </w:rPr>
    </w:lvl>
    <w:lvl w:ilvl="4" w:tplc="9DAAEFC8">
      <w:start w:val="1"/>
      <w:numFmt w:val="low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492096B"/>
    <w:multiLevelType w:val="hybridMultilevel"/>
    <w:tmpl w:val="70C0FF30"/>
    <w:lvl w:ilvl="0" w:tplc="60BEDC42">
      <w:start w:val="2"/>
      <w:numFmt w:val="lowerLetter"/>
      <w:lvlText w:val="(%1)"/>
      <w:lvlJc w:val="left"/>
      <w:pPr>
        <w:ind w:left="1850" w:hanging="360"/>
      </w:pPr>
      <w:rPr>
        <w:rFonts w:eastAsia="Calibri" w:cs="Times New Roman" w:hint="default"/>
      </w:rPr>
    </w:lvl>
    <w:lvl w:ilvl="1" w:tplc="2C090019" w:tentative="1">
      <w:start w:val="1"/>
      <w:numFmt w:val="lowerLetter"/>
      <w:lvlText w:val="%2."/>
      <w:lvlJc w:val="left"/>
      <w:pPr>
        <w:ind w:left="2570" w:hanging="360"/>
      </w:pPr>
    </w:lvl>
    <w:lvl w:ilvl="2" w:tplc="2C09001B" w:tentative="1">
      <w:start w:val="1"/>
      <w:numFmt w:val="lowerRoman"/>
      <w:lvlText w:val="%3."/>
      <w:lvlJc w:val="right"/>
      <w:pPr>
        <w:ind w:left="3290" w:hanging="180"/>
      </w:pPr>
    </w:lvl>
    <w:lvl w:ilvl="3" w:tplc="2C09000F" w:tentative="1">
      <w:start w:val="1"/>
      <w:numFmt w:val="decimal"/>
      <w:lvlText w:val="%4."/>
      <w:lvlJc w:val="left"/>
      <w:pPr>
        <w:ind w:left="4010" w:hanging="360"/>
      </w:pPr>
    </w:lvl>
    <w:lvl w:ilvl="4" w:tplc="2C090019" w:tentative="1">
      <w:start w:val="1"/>
      <w:numFmt w:val="lowerLetter"/>
      <w:lvlText w:val="%5."/>
      <w:lvlJc w:val="left"/>
      <w:pPr>
        <w:ind w:left="4730" w:hanging="360"/>
      </w:pPr>
    </w:lvl>
    <w:lvl w:ilvl="5" w:tplc="2C09001B" w:tentative="1">
      <w:start w:val="1"/>
      <w:numFmt w:val="lowerRoman"/>
      <w:lvlText w:val="%6."/>
      <w:lvlJc w:val="right"/>
      <w:pPr>
        <w:ind w:left="5450" w:hanging="180"/>
      </w:pPr>
    </w:lvl>
    <w:lvl w:ilvl="6" w:tplc="2C09000F" w:tentative="1">
      <w:start w:val="1"/>
      <w:numFmt w:val="decimal"/>
      <w:lvlText w:val="%7."/>
      <w:lvlJc w:val="left"/>
      <w:pPr>
        <w:ind w:left="6170" w:hanging="360"/>
      </w:pPr>
    </w:lvl>
    <w:lvl w:ilvl="7" w:tplc="2C090019" w:tentative="1">
      <w:start w:val="1"/>
      <w:numFmt w:val="lowerLetter"/>
      <w:lvlText w:val="%8."/>
      <w:lvlJc w:val="left"/>
      <w:pPr>
        <w:ind w:left="6890" w:hanging="360"/>
      </w:pPr>
    </w:lvl>
    <w:lvl w:ilvl="8" w:tplc="2C09001B" w:tentative="1">
      <w:start w:val="1"/>
      <w:numFmt w:val="lowerRoman"/>
      <w:lvlText w:val="%9."/>
      <w:lvlJc w:val="right"/>
      <w:pPr>
        <w:ind w:left="7610" w:hanging="180"/>
      </w:pPr>
    </w:lvl>
  </w:abstractNum>
  <w:abstractNum w:abstractNumId="67" w15:restartNumberingAfterBreak="0">
    <w:nsid w:val="686E001B"/>
    <w:multiLevelType w:val="multilevel"/>
    <w:tmpl w:val="2920FE14"/>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ascii="Times New Roman" w:eastAsiaTheme="minorHAnsi" w:hAnsi="Times New Roman" w:cs="Times New Roman"/>
        <w:b w:val="0"/>
        <w:i w:val="0"/>
        <w:sz w:val="24"/>
      </w:rPr>
    </w:lvl>
    <w:lvl w:ilvl="2">
      <w:start w:val="1"/>
      <w:numFmt w:val="lowerRoman"/>
      <w:lvlText w:val="%3)"/>
      <w:lvlJc w:val="left"/>
      <w:pPr>
        <w:ind w:left="1080" w:hanging="360"/>
      </w:pPr>
      <w:rPr>
        <w:rFonts w:hint="default"/>
        <w:sz w:val="24"/>
      </w:rPr>
    </w:lvl>
    <w:lvl w:ilvl="3">
      <w:start w:val="1"/>
      <w:numFmt w:val="decimal"/>
      <w:lvlText w:val="(%4)"/>
      <w:lvlJc w:val="left"/>
      <w:pPr>
        <w:ind w:left="990" w:hanging="360"/>
      </w:pPr>
      <w:rPr>
        <w:rFonts w:ascii="Times New Roman" w:hAnsi="Times New Roman" w:cs="Times New Roman" w:hint="default"/>
        <w:sz w:val="22"/>
        <w:szCs w:val="22"/>
      </w:rPr>
    </w:lvl>
    <w:lvl w:ilvl="4">
      <w:start w:val="1"/>
      <w:numFmt w:val="lowerLetter"/>
      <w:lvlText w:val="(%5)"/>
      <w:lvlJc w:val="left"/>
      <w:pPr>
        <w:ind w:left="1800" w:hanging="360"/>
      </w:pPr>
      <w:rPr>
        <w:rFonts w:hint="default"/>
        <w:sz w:val="22"/>
        <w:szCs w:val="22"/>
      </w:rPr>
    </w:lvl>
    <w:lvl w:ilvl="5">
      <w:start w:val="1"/>
      <w:numFmt w:val="lowerLetter"/>
      <w:lvlText w:val="(%6)"/>
      <w:lvlJc w:val="left"/>
      <w:pPr>
        <w:ind w:left="2160" w:hanging="360"/>
      </w:pPr>
      <w:rPr>
        <w:rFonts w:hint="default"/>
        <w:sz w:val="24"/>
      </w:rPr>
    </w:lvl>
    <w:lvl w:ilvl="6">
      <w:start w:val="1"/>
      <w:numFmt w:val="decimal"/>
      <w:lvlText w:val="%7."/>
      <w:lvlJc w:val="left"/>
      <w:pPr>
        <w:ind w:left="2520" w:hanging="360"/>
      </w:pPr>
      <w:rPr>
        <w:rFonts w:hint="default"/>
        <w:sz w:val="24"/>
      </w:rPr>
    </w:lvl>
    <w:lvl w:ilvl="7">
      <w:start w:val="1"/>
      <w:numFmt w:val="decimal"/>
      <w:lvlText w:val="%8."/>
      <w:lvlJc w:val="left"/>
      <w:pPr>
        <w:ind w:left="3240" w:hanging="360"/>
      </w:pPr>
      <w:rPr>
        <w:rFonts w:ascii="Times New Roman" w:eastAsiaTheme="minorHAnsi" w:hAnsi="Times New Roman" w:cs="Times New Roman"/>
        <w:sz w:val="24"/>
      </w:rPr>
    </w:lvl>
    <w:lvl w:ilvl="8">
      <w:start w:val="1"/>
      <w:numFmt w:val="lowerRoman"/>
      <w:lvlText w:val="%9."/>
      <w:lvlJc w:val="left"/>
      <w:pPr>
        <w:ind w:left="3240" w:hanging="360"/>
      </w:pPr>
      <w:rPr>
        <w:rFonts w:hint="default"/>
        <w:sz w:val="24"/>
      </w:rPr>
    </w:lvl>
  </w:abstractNum>
  <w:abstractNum w:abstractNumId="68" w15:restartNumberingAfterBreak="0">
    <w:nsid w:val="6D8C56ED"/>
    <w:multiLevelType w:val="multilevel"/>
    <w:tmpl w:val="07FE0644"/>
    <w:lvl w:ilvl="0">
      <w:start w:val="3"/>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b w:val="0"/>
        <w:i w:val="0"/>
        <w:sz w:val="24"/>
      </w:rPr>
    </w:lvl>
    <w:lvl w:ilvl="2">
      <w:start w:val="1"/>
      <w:numFmt w:val="lowerRoman"/>
      <w:lvlText w:val="%3)"/>
      <w:lvlJc w:val="left"/>
      <w:pPr>
        <w:ind w:left="1080" w:hanging="360"/>
      </w:pPr>
      <w:rPr>
        <w:rFonts w:hint="default"/>
        <w:sz w:val="24"/>
      </w:rPr>
    </w:lvl>
    <w:lvl w:ilvl="3">
      <w:start w:val="1"/>
      <w:numFmt w:val="decimal"/>
      <w:lvlText w:val="(%4)"/>
      <w:lvlJc w:val="left"/>
      <w:pPr>
        <w:ind w:left="990" w:hanging="360"/>
      </w:pPr>
      <w:rPr>
        <w:rFonts w:hint="default"/>
        <w:sz w:val="22"/>
        <w:szCs w:val="22"/>
      </w:rPr>
    </w:lvl>
    <w:lvl w:ilvl="4">
      <w:start w:val="1"/>
      <w:numFmt w:val="lowerLetter"/>
      <w:lvlText w:val="(%5)"/>
      <w:lvlJc w:val="left"/>
      <w:pPr>
        <w:ind w:left="1800" w:hanging="360"/>
      </w:pPr>
      <w:rPr>
        <w:rFonts w:hint="default"/>
        <w:sz w:val="22"/>
        <w:szCs w:val="22"/>
      </w:rPr>
    </w:lvl>
    <w:lvl w:ilvl="5">
      <w:start w:val="1"/>
      <w:numFmt w:val="lowerLetter"/>
      <w:lvlText w:val="(%6)"/>
      <w:lvlJc w:val="left"/>
      <w:pPr>
        <w:ind w:left="2160" w:hanging="360"/>
      </w:pPr>
      <w:rPr>
        <w:rFonts w:hint="default"/>
        <w:sz w:val="24"/>
      </w:rPr>
    </w:lvl>
    <w:lvl w:ilvl="6">
      <w:start w:val="1"/>
      <w:numFmt w:val="decimal"/>
      <w:lvlText w:val="(%7)"/>
      <w:lvlJc w:val="left"/>
      <w:pPr>
        <w:ind w:left="2520" w:hanging="360"/>
      </w:pPr>
      <w:rPr>
        <w:rFonts w:hint="default"/>
        <w:sz w:val="24"/>
      </w:rPr>
    </w:lvl>
    <w:lvl w:ilvl="7">
      <w:start w:val="1"/>
      <w:numFmt w:val="lowerLetter"/>
      <w:lvlText w:val="%8."/>
      <w:lvlJc w:val="left"/>
      <w:pPr>
        <w:ind w:left="2880" w:hanging="360"/>
      </w:pPr>
      <w:rPr>
        <w:rFonts w:hint="default"/>
        <w:sz w:val="24"/>
      </w:rPr>
    </w:lvl>
    <w:lvl w:ilvl="8">
      <w:start w:val="1"/>
      <w:numFmt w:val="lowerRoman"/>
      <w:lvlText w:val="%9."/>
      <w:lvlJc w:val="left"/>
      <w:pPr>
        <w:ind w:left="3240" w:hanging="360"/>
      </w:pPr>
      <w:rPr>
        <w:rFonts w:hint="default"/>
        <w:sz w:val="24"/>
      </w:rPr>
    </w:lvl>
  </w:abstractNum>
  <w:abstractNum w:abstractNumId="69" w15:restartNumberingAfterBreak="0">
    <w:nsid w:val="6DFD4C24"/>
    <w:multiLevelType w:val="hybridMultilevel"/>
    <w:tmpl w:val="A3A68F06"/>
    <w:lvl w:ilvl="0" w:tplc="B0D0B572">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F3501D8"/>
    <w:multiLevelType w:val="hybridMultilevel"/>
    <w:tmpl w:val="31FAAFC8"/>
    <w:lvl w:ilvl="0" w:tplc="3D3212EA">
      <w:start w:val="1"/>
      <w:numFmt w:val="decimal"/>
      <w:lvlText w:val="%1."/>
      <w:lvlJc w:val="left"/>
      <w:pPr>
        <w:ind w:left="360" w:hanging="360"/>
      </w:pPr>
      <w:rPr>
        <w:rFonts w:ascii="Times New Roman" w:hAnsi="Times New Roman" w:cs="Times New Roman" w:hint="default"/>
      </w:rPr>
    </w:lvl>
    <w:lvl w:ilvl="1" w:tplc="AA70305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07621B0"/>
    <w:multiLevelType w:val="hybridMultilevel"/>
    <w:tmpl w:val="F6C4501C"/>
    <w:lvl w:ilvl="0" w:tplc="D30CF82A">
      <w:start w:val="2"/>
      <w:numFmt w:val="lowerLetter"/>
      <w:lvlText w:val="(%1)"/>
      <w:lvlJc w:val="left"/>
      <w:pPr>
        <w:ind w:left="2130" w:hanging="360"/>
      </w:pPr>
      <w:rPr>
        <w:rFonts w:hint="default"/>
      </w:rPr>
    </w:lvl>
    <w:lvl w:ilvl="1" w:tplc="2C090019" w:tentative="1">
      <w:start w:val="1"/>
      <w:numFmt w:val="lowerLetter"/>
      <w:lvlText w:val="%2."/>
      <w:lvlJc w:val="left"/>
      <w:pPr>
        <w:ind w:left="2850" w:hanging="360"/>
      </w:pPr>
    </w:lvl>
    <w:lvl w:ilvl="2" w:tplc="2C09001B" w:tentative="1">
      <w:start w:val="1"/>
      <w:numFmt w:val="lowerRoman"/>
      <w:lvlText w:val="%3."/>
      <w:lvlJc w:val="right"/>
      <w:pPr>
        <w:ind w:left="3570" w:hanging="180"/>
      </w:pPr>
    </w:lvl>
    <w:lvl w:ilvl="3" w:tplc="2C09000F" w:tentative="1">
      <w:start w:val="1"/>
      <w:numFmt w:val="decimal"/>
      <w:lvlText w:val="%4."/>
      <w:lvlJc w:val="left"/>
      <w:pPr>
        <w:ind w:left="4290" w:hanging="360"/>
      </w:pPr>
    </w:lvl>
    <w:lvl w:ilvl="4" w:tplc="2C090019" w:tentative="1">
      <w:start w:val="1"/>
      <w:numFmt w:val="lowerLetter"/>
      <w:lvlText w:val="%5."/>
      <w:lvlJc w:val="left"/>
      <w:pPr>
        <w:ind w:left="5010" w:hanging="360"/>
      </w:pPr>
    </w:lvl>
    <w:lvl w:ilvl="5" w:tplc="2C09001B" w:tentative="1">
      <w:start w:val="1"/>
      <w:numFmt w:val="lowerRoman"/>
      <w:lvlText w:val="%6."/>
      <w:lvlJc w:val="right"/>
      <w:pPr>
        <w:ind w:left="5730" w:hanging="180"/>
      </w:pPr>
    </w:lvl>
    <w:lvl w:ilvl="6" w:tplc="2C09000F" w:tentative="1">
      <w:start w:val="1"/>
      <w:numFmt w:val="decimal"/>
      <w:lvlText w:val="%7."/>
      <w:lvlJc w:val="left"/>
      <w:pPr>
        <w:ind w:left="6450" w:hanging="360"/>
      </w:pPr>
    </w:lvl>
    <w:lvl w:ilvl="7" w:tplc="2C090019" w:tentative="1">
      <w:start w:val="1"/>
      <w:numFmt w:val="lowerLetter"/>
      <w:lvlText w:val="%8."/>
      <w:lvlJc w:val="left"/>
      <w:pPr>
        <w:ind w:left="7170" w:hanging="360"/>
      </w:pPr>
    </w:lvl>
    <w:lvl w:ilvl="8" w:tplc="2C09001B" w:tentative="1">
      <w:start w:val="1"/>
      <w:numFmt w:val="lowerRoman"/>
      <w:lvlText w:val="%9."/>
      <w:lvlJc w:val="right"/>
      <w:pPr>
        <w:ind w:left="7890" w:hanging="180"/>
      </w:pPr>
    </w:lvl>
  </w:abstractNum>
  <w:abstractNum w:abstractNumId="72" w15:restartNumberingAfterBreak="0">
    <w:nsid w:val="7233709C"/>
    <w:multiLevelType w:val="hybridMultilevel"/>
    <w:tmpl w:val="0F7A3BB4"/>
    <w:lvl w:ilvl="0" w:tplc="AA703058">
      <w:start w:val="1"/>
      <w:numFmt w:val="lowerLetter"/>
      <w:lvlText w:val="(%1)"/>
      <w:lvlJc w:val="left"/>
      <w:pPr>
        <w:ind w:left="720" w:hanging="360"/>
      </w:pPr>
      <w:rPr>
        <w:rFonts w:hint="default"/>
      </w:rPr>
    </w:lvl>
    <w:lvl w:ilvl="1" w:tplc="EDB6E796">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801BC4"/>
    <w:multiLevelType w:val="multilevel"/>
    <w:tmpl w:val="B16E77F2"/>
    <w:lvl w:ilvl="0">
      <w:start w:val="11"/>
      <w:numFmt w:val="decimal"/>
      <w:lvlText w:val="%1."/>
      <w:lvlJc w:val="left"/>
      <w:pPr>
        <w:ind w:left="360" w:hanging="360"/>
      </w:pPr>
      <w:rPr>
        <w:rFonts w:hint="default"/>
        <w:b w:val="0"/>
        <w:i w:val="0"/>
        <w:sz w:val="24"/>
      </w:rPr>
    </w:lvl>
    <w:lvl w:ilvl="1">
      <w:start w:val="3"/>
      <w:numFmt w:val="decimal"/>
      <w:lvlText w:val="%2."/>
      <w:lvlJc w:val="left"/>
      <w:pPr>
        <w:ind w:left="720" w:hanging="360"/>
      </w:pPr>
      <w:rPr>
        <w:rFonts w:hint="default"/>
        <w:b w:val="0"/>
        <w:i w:val="0"/>
        <w:sz w:val="24"/>
      </w:rPr>
    </w:lvl>
    <w:lvl w:ilvl="2">
      <w:start w:val="1"/>
      <w:numFmt w:val="lowerRoman"/>
      <w:lvlText w:val="%3)"/>
      <w:lvlJc w:val="left"/>
      <w:pPr>
        <w:ind w:left="1080" w:hanging="360"/>
      </w:pPr>
      <w:rPr>
        <w:rFonts w:hint="default"/>
        <w:sz w:val="24"/>
      </w:rPr>
    </w:lvl>
    <w:lvl w:ilvl="3">
      <w:start w:val="2"/>
      <w:numFmt w:val="decimal"/>
      <w:lvlText w:val="(%4)"/>
      <w:lvlJc w:val="left"/>
      <w:pPr>
        <w:ind w:left="1440" w:hanging="360"/>
      </w:pPr>
      <w:rPr>
        <w:rFonts w:hint="default"/>
        <w:sz w:val="24"/>
      </w:rPr>
    </w:lvl>
    <w:lvl w:ilvl="4">
      <w:start w:val="1"/>
      <w:numFmt w:val="lowerLetter"/>
      <w:lvlText w:val="(%5)"/>
      <w:lvlJc w:val="left"/>
      <w:pPr>
        <w:ind w:left="1800" w:hanging="360"/>
      </w:pPr>
      <w:rPr>
        <w:rFonts w:hint="default"/>
        <w:sz w:val="24"/>
      </w:rPr>
    </w:lvl>
    <w:lvl w:ilvl="5">
      <w:start w:val="1"/>
      <w:numFmt w:val="lowerRoman"/>
      <w:lvlText w:val="(%6)"/>
      <w:lvlJc w:val="left"/>
      <w:pPr>
        <w:ind w:left="2160" w:hanging="360"/>
      </w:pPr>
      <w:rPr>
        <w:rFonts w:hint="default"/>
        <w:sz w:val="24"/>
      </w:rPr>
    </w:lvl>
    <w:lvl w:ilvl="6">
      <w:start w:val="1"/>
      <w:numFmt w:val="decimal"/>
      <w:lvlText w:val="%7."/>
      <w:lvlJc w:val="left"/>
      <w:pPr>
        <w:ind w:left="2520" w:hanging="360"/>
      </w:pPr>
      <w:rPr>
        <w:rFonts w:hint="default"/>
        <w:sz w:val="24"/>
      </w:rPr>
    </w:lvl>
    <w:lvl w:ilvl="7">
      <w:start w:val="1"/>
      <w:numFmt w:val="lowerLetter"/>
      <w:lvlText w:val="%8."/>
      <w:lvlJc w:val="left"/>
      <w:pPr>
        <w:ind w:left="2880" w:hanging="360"/>
      </w:pPr>
      <w:rPr>
        <w:rFonts w:hint="default"/>
        <w:sz w:val="24"/>
      </w:rPr>
    </w:lvl>
    <w:lvl w:ilvl="8">
      <w:start w:val="1"/>
      <w:numFmt w:val="lowerRoman"/>
      <w:lvlText w:val="%9."/>
      <w:lvlJc w:val="left"/>
      <w:pPr>
        <w:ind w:left="3240" w:hanging="360"/>
      </w:pPr>
      <w:rPr>
        <w:rFonts w:hint="default"/>
        <w:sz w:val="24"/>
      </w:rPr>
    </w:lvl>
  </w:abstractNum>
  <w:abstractNum w:abstractNumId="74" w15:restartNumberingAfterBreak="0">
    <w:nsid w:val="75DB1DCA"/>
    <w:multiLevelType w:val="hybridMultilevel"/>
    <w:tmpl w:val="6AA81B2C"/>
    <w:lvl w:ilvl="0" w:tplc="D7743E24">
      <w:start w:val="2"/>
      <w:numFmt w:val="decimal"/>
      <w:lvlText w:val="(%1)"/>
      <w:lvlJc w:val="left"/>
      <w:pPr>
        <w:ind w:left="795" w:hanging="360"/>
      </w:pPr>
      <w:rPr>
        <w:rFonts w:eastAsia="Calibri" w:cs="Times New Roman" w:hint="default"/>
      </w:rPr>
    </w:lvl>
    <w:lvl w:ilvl="1" w:tplc="2C090019" w:tentative="1">
      <w:start w:val="1"/>
      <w:numFmt w:val="lowerLetter"/>
      <w:lvlText w:val="%2."/>
      <w:lvlJc w:val="left"/>
      <w:pPr>
        <w:ind w:left="1515" w:hanging="360"/>
      </w:pPr>
    </w:lvl>
    <w:lvl w:ilvl="2" w:tplc="2C09001B" w:tentative="1">
      <w:start w:val="1"/>
      <w:numFmt w:val="lowerRoman"/>
      <w:lvlText w:val="%3."/>
      <w:lvlJc w:val="right"/>
      <w:pPr>
        <w:ind w:left="2235" w:hanging="180"/>
      </w:pPr>
    </w:lvl>
    <w:lvl w:ilvl="3" w:tplc="2C09000F" w:tentative="1">
      <w:start w:val="1"/>
      <w:numFmt w:val="decimal"/>
      <w:lvlText w:val="%4."/>
      <w:lvlJc w:val="left"/>
      <w:pPr>
        <w:ind w:left="2955" w:hanging="360"/>
      </w:pPr>
    </w:lvl>
    <w:lvl w:ilvl="4" w:tplc="2C090019" w:tentative="1">
      <w:start w:val="1"/>
      <w:numFmt w:val="lowerLetter"/>
      <w:lvlText w:val="%5."/>
      <w:lvlJc w:val="left"/>
      <w:pPr>
        <w:ind w:left="3675" w:hanging="360"/>
      </w:pPr>
    </w:lvl>
    <w:lvl w:ilvl="5" w:tplc="2C09001B" w:tentative="1">
      <w:start w:val="1"/>
      <w:numFmt w:val="lowerRoman"/>
      <w:lvlText w:val="%6."/>
      <w:lvlJc w:val="right"/>
      <w:pPr>
        <w:ind w:left="4395" w:hanging="180"/>
      </w:pPr>
    </w:lvl>
    <w:lvl w:ilvl="6" w:tplc="2C09000F" w:tentative="1">
      <w:start w:val="1"/>
      <w:numFmt w:val="decimal"/>
      <w:lvlText w:val="%7."/>
      <w:lvlJc w:val="left"/>
      <w:pPr>
        <w:ind w:left="5115" w:hanging="360"/>
      </w:pPr>
    </w:lvl>
    <w:lvl w:ilvl="7" w:tplc="2C090019" w:tentative="1">
      <w:start w:val="1"/>
      <w:numFmt w:val="lowerLetter"/>
      <w:lvlText w:val="%8."/>
      <w:lvlJc w:val="left"/>
      <w:pPr>
        <w:ind w:left="5835" w:hanging="360"/>
      </w:pPr>
    </w:lvl>
    <w:lvl w:ilvl="8" w:tplc="2C09001B" w:tentative="1">
      <w:start w:val="1"/>
      <w:numFmt w:val="lowerRoman"/>
      <w:lvlText w:val="%9."/>
      <w:lvlJc w:val="right"/>
      <w:pPr>
        <w:ind w:left="6555" w:hanging="180"/>
      </w:pPr>
    </w:lvl>
  </w:abstractNum>
  <w:abstractNum w:abstractNumId="75" w15:restartNumberingAfterBreak="0">
    <w:nsid w:val="76602248"/>
    <w:multiLevelType w:val="hybridMultilevel"/>
    <w:tmpl w:val="3CAC224A"/>
    <w:lvl w:ilvl="0" w:tplc="4014D356">
      <w:start w:val="6"/>
      <w:numFmt w:val="decimal"/>
      <w:lvlText w:val="(%1)"/>
      <w:lvlJc w:val="left"/>
      <w:pPr>
        <w:ind w:left="931" w:hanging="360"/>
      </w:pPr>
      <w:rPr>
        <w:rFonts w:hint="default"/>
      </w:rPr>
    </w:lvl>
    <w:lvl w:ilvl="1" w:tplc="2C090019" w:tentative="1">
      <w:start w:val="1"/>
      <w:numFmt w:val="lowerLetter"/>
      <w:lvlText w:val="%2."/>
      <w:lvlJc w:val="left"/>
      <w:pPr>
        <w:ind w:left="1651" w:hanging="360"/>
      </w:pPr>
    </w:lvl>
    <w:lvl w:ilvl="2" w:tplc="2C09001B" w:tentative="1">
      <w:start w:val="1"/>
      <w:numFmt w:val="lowerRoman"/>
      <w:lvlText w:val="%3."/>
      <w:lvlJc w:val="right"/>
      <w:pPr>
        <w:ind w:left="2371" w:hanging="180"/>
      </w:pPr>
    </w:lvl>
    <w:lvl w:ilvl="3" w:tplc="2C09000F" w:tentative="1">
      <w:start w:val="1"/>
      <w:numFmt w:val="decimal"/>
      <w:lvlText w:val="%4."/>
      <w:lvlJc w:val="left"/>
      <w:pPr>
        <w:ind w:left="3091" w:hanging="360"/>
      </w:pPr>
    </w:lvl>
    <w:lvl w:ilvl="4" w:tplc="2C090019" w:tentative="1">
      <w:start w:val="1"/>
      <w:numFmt w:val="lowerLetter"/>
      <w:lvlText w:val="%5."/>
      <w:lvlJc w:val="left"/>
      <w:pPr>
        <w:ind w:left="3811" w:hanging="360"/>
      </w:pPr>
    </w:lvl>
    <w:lvl w:ilvl="5" w:tplc="2C09001B" w:tentative="1">
      <w:start w:val="1"/>
      <w:numFmt w:val="lowerRoman"/>
      <w:lvlText w:val="%6."/>
      <w:lvlJc w:val="right"/>
      <w:pPr>
        <w:ind w:left="4531" w:hanging="180"/>
      </w:pPr>
    </w:lvl>
    <w:lvl w:ilvl="6" w:tplc="2C09000F" w:tentative="1">
      <w:start w:val="1"/>
      <w:numFmt w:val="decimal"/>
      <w:lvlText w:val="%7."/>
      <w:lvlJc w:val="left"/>
      <w:pPr>
        <w:ind w:left="5251" w:hanging="360"/>
      </w:pPr>
    </w:lvl>
    <w:lvl w:ilvl="7" w:tplc="2C090019" w:tentative="1">
      <w:start w:val="1"/>
      <w:numFmt w:val="lowerLetter"/>
      <w:lvlText w:val="%8."/>
      <w:lvlJc w:val="left"/>
      <w:pPr>
        <w:ind w:left="5971" w:hanging="360"/>
      </w:pPr>
    </w:lvl>
    <w:lvl w:ilvl="8" w:tplc="2C09001B" w:tentative="1">
      <w:start w:val="1"/>
      <w:numFmt w:val="lowerRoman"/>
      <w:lvlText w:val="%9."/>
      <w:lvlJc w:val="right"/>
      <w:pPr>
        <w:ind w:left="6691" w:hanging="180"/>
      </w:pPr>
    </w:lvl>
  </w:abstractNum>
  <w:abstractNum w:abstractNumId="76" w15:restartNumberingAfterBreak="0">
    <w:nsid w:val="76E04F9F"/>
    <w:multiLevelType w:val="multilevel"/>
    <w:tmpl w:val="38CC621A"/>
    <w:lvl w:ilvl="0">
      <w:start w:val="1"/>
      <w:numFmt w:val="lowerLetter"/>
      <w:lvlText w:val="(%1)"/>
      <w:lvlJc w:val="left"/>
      <w:pPr>
        <w:ind w:left="360" w:hanging="360"/>
      </w:pPr>
      <w:rPr>
        <w:rFonts w:hint="default"/>
        <w:b w:val="0"/>
        <w:i w:val="0"/>
        <w:sz w:val="24"/>
      </w:rPr>
    </w:lvl>
    <w:lvl w:ilvl="1">
      <w:start w:val="1"/>
      <w:numFmt w:val="lowerLetter"/>
      <w:lvlText w:val="(%2)"/>
      <w:lvlJc w:val="left"/>
      <w:pPr>
        <w:ind w:left="720" w:hanging="360"/>
      </w:pPr>
      <w:rPr>
        <w:rFonts w:hint="default"/>
        <w:b w:val="0"/>
        <w:i w:val="0"/>
        <w:sz w:val="24"/>
      </w:rPr>
    </w:lvl>
    <w:lvl w:ilvl="2">
      <w:start w:val="1"/>
      <w:numFmt w:val="lowerRoman"/>
      <w:lvlText w:val="%3)"/>
      <w:lvlJc w:val="left"/>
      <w:pPr>
        <w:ind w:left="1080" w:hanging="360"/>
      </w:pPr>
      <w:rPr>
        <w:rFonts w:hint="default"/>
        <w:sz w:val="24"/>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710" w:hanging="360"/>
      </w:pPr>
      <w:rPr>
        <w:rFonts w:ascii="Times New Roman" w:eastAsia="Times New Roman" w:hAnsi="Times New Roman" w:cs="Times New Roman" w:hint="default"/>
        <w:sz w:val="24"/>
      </w:rPr>
    </w:lvl>
    <w:lvl w:ilvl="5">
      <w:start w:val="1"/>
      <w:numFmt w:val="lowerRoman"/>
      <w:lvlText w:val="(%6)"/>
      <w:lvlJc w:val="left"/>
      <w:pPr>
        <w:ind w:left="2160" w:hanging="360"/>
      </w:pPr>
      <w:rPr>
        <w:rFonts w:hint="default"/>
        <w:sz w:val="24"/>
      </w:rPr>
    </w:lvl>
    <w:lvl w:ilvl="6">
      <w:start w:val="1"/>
      <w:numFmt w:val="decimal"/>
      <w:lvlText w:val="%7."/>
      <w:lvlJc w:val="left"/>
      <w:pPr>
        <w:ind w:left="2520" w:hanging="360"/>
      </w:pPr>
      <w:rPr>
        <w:rFonts w:hint="default"/>
        <w:sz w:val="24"/>
      </w:rPr>
    </w:lvl>
    <w:lvl w:ilvl="7">
      <w:start w:val="1"/>
      <w:numFmt w:val="lowerLetter"/>
      <w:lvlText w:val="%8."/>
      <w:lvlJc w:val="left"/>
      <w:pPr>
        <w:ind w:left="2880" w:hanging="360"/>
      </w:pPr>
      <w:rPr>
        <w:rFonts w:hint="default"/>
        <w:sz w:val="24"/>
      </w:rPr>
    </w:lvl>
    <w:lvl w:ilvl="8">
      <w:start w:val="1"/>
      <w:numFmt w:val="lowerRoman"/>
      <w:lvlText w:val="%9."/>
      <w:lvlJc w:val="left"/>
      <w:pPr>
        <w:ind w:left="3240" w:hanging="360"/>
      </w:pPr>
      <w:rPr>
        <w:rFonts w:hint="default"/>
        <w:sz w:val="24"/>
      </w:rPr>
    </w:lvl>
  </w:abstractNum>
  <w:abstractNum w:abstractNumId="77" w15:restartNumberingAfterBreak="0">
    <w:nsid w:val="770E36D4"/>
    <w:multiLevelType w:val="multilevel"/>
    <w:tmpl w:val="D7BCED38"/>
    <w:lvl w:ilvl="0">
      <w:start w:val="1"/>
      <w:numFmt w:val="decimal"/>
      <w:lvlRestart w:val="0"/>
      <w:lvlText w:val="%1."/>
      <w:lvlJc w:val="left"/>
      <w:pPr>
        <w:tabs>
          <w:tab w:val="num" w:pos="936"/>
        </w:tabs>
        <w:ind w:left="0" w:firstLine="576"/>
      </w:pPr>
      <w:rPr>
        <w:rFonts w:ascii="Times New Roman" w:hAnsi="Times New Roman"/>
        <w:b w:val="0"/>
        <w:i w:val="0"/>
        <w:sz w:val="24"/>
      </w:rPr>
    </w:lvl>
    <w:lvl w:ilvl="1">
      <w:start w:val="1"/>
      <w:numFmt w:val="decimal"/>
      <w:lvlText w:val="     (%2)"/>
      <w:lvlJc w:val="left"/>
      <w:pPr>
        <w:tabs>
          <w:tab w:val="num" w:pos="1296"/>
        </w:tabs>
        <w:ind w:left="0" w:firstLine="576"/>
      </w:pPr>
      <w:rPr>
        <w:rFonts w:ascii="Times New Roman" w:hAnsi="Times New Roman"/>
        <w:b w:val="0"/>
        <w:i w:val="0"/>
        <w:sz w:val="24"/>
      </w:rPr>
    </w:lvl>
    <w:lvl w:ilvl="2">
      <w:start w:val="2"/>
      <w:numFmt w:val="decimal"/>
      <w:lvlText w:val="(%3)"/>
      <w:lvlJc w:val="left"/>
      <w:pPr>
        <w:tabs>
          <w:tab w:val="num" w:pos="1440"/>
        </w:tabs>
        <w:ind w:left="216" w:firstLine="864"/>
      </w:pPr>
      <w:rPr>
        <w:rFonts w:ascii="Times New Roman" w:hAnsi="Times New Roman"/>
        <w:sz w:val="24"/>
      </w:rPr>
    </w:lvl>
    <w:lvl w:ilvl="3">
      <w:start w:val="1"/>
      <w:numFmt w:val="lowerLetter"/>
      <w:lvlText w:val="(%4)"/>
      <w:lvlJc w:val="left"/>
      <w:pPr>
        <w:tabs>
          <w:tab w:val="num" w:pos="1353"/>
        </w:tabs>
        <w:ind w:left="1353" w:hanging="360"/>
      </w:pPr>
      <w:rPr>
        <w:rFonts w:ascii="Times New Roman" w:hAnsi="Times New Roman"/>
        <w:sz w:val="24"/>
      </w:rPr>
    </w:lvl>
    <w:lvl w:ilvl="4">
      <w:start w:val="1"/>
      <w:numFmt w:val="lowerRoman"/>
      <w:lvlText w:val="(%5)"/>
      <w:lvlJc w:val="left"/>
      <w:pPr>
        <w:tabs>
          <w:tab w:val="num" w:pos="2304"/>
        </w:tabs>
        <w:ind w:left="2304" w:hanging="648"/>
      </w:pPr>
      <w:rPr>
        <w:rFonts w:ascii="Times New Roman" w:hAnsi="Times New Roman"/>
        <w:sz w:val="24"/>
      </w:rPr>
    </w:lvl>
    <w:lvl w:ilvl="5">
      <w:start w:val="1"/>
      <w:numFmt w:val="upperLetter"/>
      <w:lvlText w:val="(%6)"/>
      <w:lvlJc w:val="left"/>
      <w:pPr>
        <w:tabs>
          <w:tab w:val="num" w:pos="2808"/>
        </w:tabs>
        <w:ind w:left="2808" w:hanging="504"/>
      </w:pPr>
      <w:rPr>
        <w:rFonts w:ascii="Times New Roman" w:hAnsi="Times New Roman"/>
        <w:sz w:val="24"/>
      </w:rPr>
    </w:lvl>
    <w:lvl w:ilvl="6">
      <w:start w:val="1"/>
      <w:numFmt w:val="upperRoman"/>
      <w:lvlText w:val="(%7)"/>
      <w:lvlJc w:val="left"/>
      <w:pPr>
        <w:tabs>
          <w:tab w:val="num" w:pos="3528"/>
        </w:tabs>
        <w:ind w:left="3528" w:hanging="720"/>
      </w:pPr>
      <w:rPr>
        <w:rFonts w:ascii="Times New Roman" w:hAnsi="Times New Roman"/>
        <w:sz w:val="24"/>
      </w:rPr>
    </w:lvl>
    <w:lvl w:ilvl="7">
      <w:start w:val="1"/>
      <w:numFmt w:val="none"/>
      <w:suff w:val="nothing"/>
      <w:lvlText w:val="%8."/>
      <w:lvlJc w:val="left"/>
      <w:pPr>
        <w:ind w:left="0" w:firstLine="0"/>
      </w:pPr>
      <w:rPr>
        <w:rFonts w:ascii="Times New Roman" w:hAnsi="Times New Roman"/>
        <w:sz w:val="24"/>
      </w:rPr>
    </w:lvl>
    <w:lvl w:ilvl="8">
      <w:start w:val="1"/>
      <w:numFmt w:val="none"/>
      <w:suff w:val="nothing"/>
      <w:lvlText w:val="%9."/>
      <w:lvlJc w:val="left"/>
      <w:pPr>
        <w:ind w:left="0" w:firstLine="0"/>
      </w:pPr>
      <w:rPr>
        <w:rFonts w:ascii="Times New Roman" w:hAnsi="Times New Roman"/>
        <w:sz w:val="24"/>
      </w:rPr>
    </w:lvl>
  </w:abstractNum>
  <w:abstractNum w:abstractNumId="78" w15:restartNumberingAfterBreak="0">
    <w:nsid w:val="78EC4653"/>
    <w:multiLevelType w:val="hybridMultilevel"/>
    <w:tmpl w:val="5C4417E0"/>
    <w:lvl w:ilvl="0" w:tplc="E8CA40C0">
      <w:start w:val="1"/>
      <w:numFmt w:val="lowerLetter"/>
      <w:lvlText w:val="(%1)"/>
      <w:lvlJc w:val="left"/>
      <w:pPr>
        <w:ind w:left="1561" w:hanging="360"/>
      </w:pPr>
      <w:rPr>
        <w:rFonts w:hint="default"/>
      </w:rPr>
    </w:lvl>
    <w:lvl w:ilvl="1" w:tplc="04090019" w:tentative="1">
      <w:start w:val="1"/>
      <w:numFmt w:val="lowerLetter"/>
      <w:lvlText w:val="%2."/>
      <w:lvlJc w:val="left"/>
      <w:pPr>
        <w:ind w:left="2281" w:hanging="360"/>
      </w:pPr>
    </w:lvl>
    <w:lvl w:ilvl="2" w:tplc="0409001B" w:tentative="1">
      <w:start w:val="1"/>
      <w:numFmt w:val="lowerRoman"/>
      <w:lvlText w:val="%3."/>
      <w:lvlJc w:val="right"/>
      <w:pPr>
        <w:ind w:left="3001" w:hanging="180"/>
      </w:pPr>
    </w:lvl>
    <w:lvl w:ilvl="3" w:tplc="0409000F" w:tentative="1">
      <w:start w:val="1"/>
      <w:numFmt w:val="decimal"/>
      <w:lvlText w:val="%4."/>
      <w:lvlJc w:val="left"/>
      <w:pPr>
        <w:ind w:left="3721" w:hanging="360"/>
      </w:pPr>
    </w:lvl>
    <w:lvl w:ilvl="4" w:tplc="04090019" w:tentative="1">
      <w:start w:val="1"/>
      <w:numFmt w:val="lowerLetter"/>
      <w:lvlText w:val="%5."/>
      <w:lvlJc w:val="left"/>
      <w:pPr>
        <w:ind w:left="4441" w:hanging="360"/>
      </w:pPr>
    </w:lvl>
    <w:lvl w:ilvl="5" w:tplc="0409001B" w:tentative="1">
      <w:start w:val="1"/>
      <w:numFmt w:val="lowerRoman"/>
      <w:lvlText w:val="%6."/>
      <w:lvlJc w:val="right"/>
      <w:pPr>
        <w:ind w:left="5161" w:hanging="180"/>
      </w:pPr>
    </w:lvl>
    <w:lvl w:ilvl="6" w:tplc="0409000F" w:tentative="1">
      <w:start w:val="1"/>
      <w:numFmt w:val="decimal"/>
      <w:lvlText w:val="%7."/>
      <w:lvlJc w:val="left"/>
      <w:pPr>
        <w:ind w:left="5881" w:hanging="360"/>
      </w:pPr>
    </w:lvl>
    <w:lvl w:ilvl="7" w:tplc="04090019" w:tentative="1">
      <w:start w:val="1"/>
      <w:numFmt w:val="lowerLetter"/>
      <w:lvlText w:val="%8."/>
      <w:lvlJc w:val="left"/>
      <w:pPr>
        <w:ind w:left="6601" w:hanging="360"/>
      </w:pPr>
    </w:lvl>
    <w:lvl w:ilvl="8" w:tplc="0409001B" w:tentative="1">
      <w:start w:val="1"/>
      <w:numFmt w:val="lowerRoman"/>
      <w:lvlText w:val="%9."/>
      <w:lvlJc w:val="right"/>
      <w:pPr>
        <w:ind w:left="7321" w:hanging="180"/>
      </w:pPr>
    </w:lvl>
  </w:abstractNum>
  <w:abstractNum w:abstractNumId="79" w15:restartNumberingAfterBreak="0">
    <w:nsid w:val="7D2A0703"/>
    <w:multiLevelType w:val="hybridMultilevel"/>
    <w:tmpl w:val="50D08F5C"/>
    <w:lvl w:ilvl="0" w:tplc="4538C62E">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0" w15:restartNumberingAfterBreak="0">
    <w:nsid w:val="7DE33A63"/>
    <w:multiLevelType w:val="hybridMultilevel"/>
    <w:tmpl w:val="4AE00BD8"/>
    <w:lvl w:ilvl="0" w:tplc="04090001">
      <w:start w:val="1"/>
      <w:numFmt w:val="bullet"/>
      <w:lvlText w:val=""/>
      <w:lvlJc w:val="left"/>
      <w:pPr>
        <w:ind w:left="1921" w:hanging="360"/>
      </w:pPr>
      <w:rPr>
        <w:rFonts w:ascii="Symbol" w:hAnsi="Symbol" w:hint="default"/>
      </w:rPr>
    </w:lvl>
    <w:lvl w:ilvl="1" w:tplc="04090003" w:tentative="1">
      <w:start w:val="1"/>
      <w:numFmt w:val="bullet"/>
      <w:lvlText w:val="o"/>
      <w:lvlJc w:val="left"/>
      <w:pPr>
        <w:ind w:left="2641" w:hanging="360"/>
      </w:pPr>
      <w:rPr>
        <w:rFonts w:ascii="Courier New" w:hAnsi="Courier New" w:cs="Courier New" w:hint="default"/>
      </w:rPr>
    </w:lvl>
    <w:lvl w:ilvl="2" w:tplc="04090005" w:tentative="1">
      <w:start w:val="1"/>
      <w:numFmt w:val="bullet"/>
      <w:lvlText w:val=""/>
      <w:lvlJc w:val="left"/>
      <w:pPr>
        <w:ind w:left="3361" w:hanging="360"/>
      </w:pPr>
      <w:rPr>
        <w:rFonts w:ascii="Wingdings" w:hAnsi="Wingdings" w:hint="default"/>
      </w:rPr>
    </w:lvl>
    <w:lvl w:ilvl="3" w:tplc="04090001" w:tentative="1">
      <w:start w:val="1"/>
      <w:numFmt w:val="bullet"/>
      <w:lvlText w:val=""/>
      <w:lvlJc w:val="left"/>
      <w:pPr>
        <w:ind w:left="4081" w:hanging="360"/>
      </w:pPr>
      <w:rPr>
        <w:rFonts w:ascii="Symbol" w:hAnsi="Symbol" w:hint="default"/>
      </w:rPr>
    </w:lvl>
    <w:lvl w:ilvl="4" w:tplc="04090003" w:tentative="1">
      <w:start w:val="1"/>
      <w:numFmt w:val="bullet"/>
      <w:lvlText w:val="o"/>
      <w:lvlJc w:val="left"/>
      <w:pPr>
        <w:ind w:left="4801" w:hanging="360"/>
      </w:pPr>
      <w:rPr>
        <w:rFonts w:ascii="Courier New" w:hAnsi="Courier New" w:cs="Courier New" w:hint="default"/>
      </w:rPr>
    </w:lvl>
    <w:lvl w:ilvl="5" w:tplc="04090005" w:tentative="1">
      <w:start w:val="1"/>
      <w:numFmt w:val="bullet"/>
      <w:lvlText w:val=""/>
      <w:lvlJc w:val="left"/>
      <w:pPr>
        <w:ind w:left="5521" w:hanging="360"/>
      </w:pPr>
      <w:rPr>
        <w:rFonts w:ascii="Wingdings" w:hAnsi="Wingdings" w:hint="default"/>
      </w:rPr>
    </w:lvl>
    <w:lvl w:ilvl="6" w:tplc="04090001" w:tentative="1">
      <w:start w:val="1"/>
      <w:numFmt w:val="bullet"/>
      <w:lvlText w:val=""/>
      <w:lvlJc w:val="left"/>
      <w:pPr>
        <w:ind w:left="6241" w:hanging="360"/>
      </w:pPr>
      <w:rPr>
        <w:rFonts w:ascii="Symbol" w:hAnsi="Symbol" w:hint="default"/>
      </w:rPr>
    </w:lvl>
    <w:lvl w:ilvl="7" w:tplc="04090003" w:tentative="1">
      <w:start w:val="1"/>
      <w:numFmt w:val="bullet"/>
      <w:lvlText w:val="o"/>
      <w:lvlJc w:val="left"/>
      <w:pPr>
        <w:ind w:left="6961" w:hanging="360"/>
      </w:pPr>
      <w:rPr>
        <w:rFonts w:ascii="Courier New" w:hAnsi="Courier New" w:cs="Courier New" w:hint="default"/>
      </w:rPr>
    </w:lvl>
    <w:lvl w:ilvl="8" w:tplc="04090005" w:tentative="1">
      <w:start w:val="1"/>
      <w:numFmt w:val="bullet"/>
      <w:lvlText w:val=""/>
      <w:lvlJc w:val="left"/>
      <w:pPr>
        <w:ind w:left="7681" w:hanging="360"/>
      </w:pPr>
      <w:rPr>
        <w:rFonts w:ascii="Wingdings" w:hAnsi="Wingdings" w:hint="default"/>
      </w:rPr>
    </w:lvl>
  </w:abstractNum>
  <w:num w:numId="1">
    <w:abstractNumId w:val="9"/>
  </w:num>
  <w:num w:numId="2">
    <w:abstractNumId w:val="11"/>
  </w:num>
  <w:num w:numId="3">
    <w:abstractNumId w:val="8"/>
  </w:num>
  <w:num w:numId="4">
    <w:abstractNumId w:val="79"/>
  </w:num>
  <w:num w:numId="5">
    <w:abstractNumId w:val="32"/>
  </w:num>
  <w:num w:numId="6">
    <w:abstractNumId w:val="13"/>
  </w:num>
  <w:num w:numId="7">
    <w:abstractNumId w:val="65"/>
  </w:num>
  <w:num w:numId="8">
    <w:abstractNumId w:val="54"/>
  </w:num>
  <w:num w:numId="9">
    <w:abstractNumId w:val="73"/>
  </w:num>
  <w:num w:numId="10">
    <w:abstractNumId w:val="59"/>
  </w:num>
  <w:num w:numId="11">
    <w:abstractNumId w:val="60"/>
  </w:num>
  <w:num w:numId="12">
    <w:abstractNumId w:val="67"/>
  </w:num>
  <w:num w:numId="13">
    <w:abstractNumId w:val="51"/>
  </w:num>
  <w:num w:numId="14">
    <w:abstractNumId w:val="31"/>
  </w:num>
  <w:num w:numId="15">
    <w:abstractNumId w:val="26"/>
  </w:num>
  <w:num w:numId="16">
    <w:abstractNumId w:val="6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num>
  <w:num w:numId="20">
    <w:abstractNumId w:val="38"/>
  </w:num>
  <w:num w:numId="21">
    <w:abstractNumId w:val="70"/>
  </w:num>
  <w:num w:numId="22">
    <w:abstractNumId w:val="72"/>
  </w:num>
  <w:num w:numId="23">
    <w:abstractNumId w:val="37"/>
  </w:num>
  <w:num w:numId="24">
    <w:abstractNumId w:val="41"/>
  </w:num>
  <w:num w:numId="25">
    <w:abstractNumId w:val="58"/>
  </w:num>
  <w:num w:numId="26">
    <w:abstractNumId w:val="28"/>
  </w:num>
  <w:num w:numId="27">
    <w:abstractNumId w:val="49"/>
  </w:num>
  <w:num w:numId="28">
    <w:abstractNumId w:val="25"/>
  </w:num>
  <w:num w:numId="29">
    <w:abstractNumId w:val="17"/>
  </w:num>
  <w:num w:numId="30">
    <w:abstractNumId w:val="56"/>
  </w:num>
  <w:num w:numId="31">
    <w:abstractNumId w:val="3"/>
  </w:num>
  <w:num w:numId="32">
    <w:abstractNumId w:val="40"/>
  </w:num>
  <w:num w:numId="33">
    <w:abstractNumId w:val="6"/>
  </w:num>
  <w:num w:numId="34">
    <w:abstractNumId w:val="63"/>
  </w:num>
  <w:num w:numId="35">
    <w:abstractNumId w:val="76"/>
  </w:num>
  <w:num w:numId="36">
    <w:abstractNumId w:val="16"/>
  </w:num>
  <w:num w:numId="37">
    <w:abstractNumId w:val="57"/>
  </w:num>
  <w:num w:numId="38">
    <w:abstractNumId w:val="19"/>
  </w:num>
  <w:num w:numId="39">
    <w:abstractNumId w:val="27"/>
  </w:num>
  <w:num w:numId="40">
    <w:abstractNumId w:val="47"/>
  </w:num>
  <w:num w:numId="41">
    <w:abstractNumId w:val="69"/>
  </w:num>
  <w:num w:numId="42">
    <w:abstractNumId w:val="2"/>
  </w:num>
  <w:num w:numId="43">
    <w:abstractNumId w:val="46"/>
  </w:num>
  <w:num w:numId="44">
    <w:abstractNumId w:val="24"/>
  </w:num>
  <w:num w:numId="45">
    <w:abstractNumId w:val="4"/>
  </w:num>
  <w:num w:numId="46">
    <w:abstractNumId w:val="10"/>
  </w:num>
  <w:num w:numId="47">
    <w:abstractNumId w:val="23"/>
  </w:num>
  <w:num w:numId="48">
    <w:abstractNumId w:val="15"/>
  </w:num>
  <w:num w:numId="49">
    <w:abstractNumId w:val="52"/>
  </w:num>
  <w:num w:numId="50">
    <w:abstractNumId w:val="14"/>
  </w:num>
  <w:num w:numId="51">
    <w:abstractNumId w:val="70"/>
    <w:lvlOverride w:ilvl="0">
      <w:startOverride w:val="1"/>
    </w:lvlOverride>
  </w:num>
  <w:num w:numId="52">
    <w:abstractNumId w:val="70"/>
    <w:lvlOverride w:ilvl="0">
      <w:startOverride w:val="1"/>
    </w:lvlOverride>
  </w:num>
  <w:num w:numId="53">
    <w:abstractNumId w:val="0"/>
  </w:num>
  <w:num w:numId="54">
    <w:abstractNumId w:val="53"/>
  </w:num>
  <w:num w:numId="55">
    <w:abstractNumId w:val="64"/>
  </w:num>
  <w:num w:numId="56">
    <w:abstractNumId w:val="43"/>
  </w:num>
  <w:num w:numId="57">
    <w:abstractNumId w:val="20"/>
  </w:num>
  <w:num w:numId="58">
    <w:abstractNumId w:val="71"/>
  </w:num>
  <w:num w:numId="59">
    <w:abstractNumId w:val="50"/>
  </w:num>
  <w:num w:numId="60">
    <w:abstractNumId w:val="18"/>
  </w:num>
  <w:num w:numId="61">
    <w:abstractNumId w:val="29"/>
  </w:num>
  <w:num w:numId="62">
    <w:abstractNumId w:val="75"/>
  </w:num>
  <w:num w:numId="63">
    <w:abstractNumId w:val="36"/>
  </w:num>
  <w:num w:numId="64">
    <w:abstractNumId w:val="35"/>
  </w:num>
  <w:num w:numId="65">
    <w:abstractNumId w:val="39"/>
  </w:num>
  <w:num w:numId="66">
    <w:abstractNumId w:val="74"/>
  </w:num>
  <w:num w:numId="67">
    <w:abstractNumId w:val="44"/>
  </w:num>
  <w:num w:numId="68">
    <w:abstractNumId w:val="62"/>
  </w:num>
  <w:num w:numId="69">
    <w:abstractNumId w:val="61"/>
  </w:num>
  <w:num w:numId="70">
    <w:abstractNumId w:val="48"/>
  </w:num>
  <w:num w:numId="71">
    <w:abstractNumId w:val="45"/>
  </w:num>
  <w:num w:numId="72">
    <w:abstractNumId w:val="1"/>
  </w:num>
  <w:num w:numId="73">
    <w:abstractNumId w:val="42"/>
  </w:num>
  <w:num w:numId="74">
    <w:abstractNumId w:val="5"/>
  </w:num>
  <w:num w:numId="75">
    <w:abstractNumId w:val="12"/>
  </w:num>
  <w:num w:numId="76">
    <w:abstractNumId w:val="22"/>
  </w:num>
  <w:num w:numId="77">
    <w:abstractNumId w:val="70"/>
    <w:lvlOverride w:ilvl="0">
      <w:startOverride w:val="1"/>
    </w:lvlOverride>
  </w:num>
  <w:num w:numId="78">
    <w:abstractNumId w:val="21"/>
  </w:num>
  <w:num w:numId="79">
    <w:abstractNumId w:val="66"/>
  </w:num>
  <w:num w:numId="80">
    <w:abstractNumId w:val="80"/>
  </w:num>
  <w:num w:numId="81">
    <w:abstractNumId w:val="34"/>
  </w:num>
  <w:num w:numId="82">
    <w:abstractNumId w:val="78"/>
  </w:num>
  <w:num w:numId="83">
    <w:abstractNumId w:val="30"/>
  </w:num>
  <w:num w:numId="84">
    <w:abstractNumId w:val="77"/>
  </w:num>
  <w:num w:numId="85">
    <w:abstractNumId w:val="7"/>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th Popplewell">
    <w15:presenceInfo w15:providerId="AD" w15:userId="S-1-5-21-410847780-310587813-10498456-15651"/>
  </w15:person>
  <w15:person w15:author="Michelle Francis-Pantor">
    <w15:presenceInfo w15:providerId="AD" w15:userId="S-1-5-21-410847780-310587813-10498456-14778"/>
  </w15:person>
  <w15:person w15:author="Nirvan Singh">
    <w15:presenceInfo w15:providerId="AD" w15:userId="S-1-5-21-410847780-310587813-10498456-15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E9"/>
    <w:rsid w:val="00005F52"/>
    <w:rsid w:val="00020CCA"/>
    <w:rsid w:val="000261A3"/>
    <w:rsid w:val="00026D0B"/>
    <w:rsid w:val="00041483"/>
    <w:rsid w:val="000469CB"/>
    <w:rsid w:val="000710F5"/>
    <w:rsid w:val="00083092"/>
    <w:rsid w:val="00083AD4"/>
    <w:rsid w:val="00091B6D"/>
    <w:rsid w:val="0009344D"/>
    <w:rsid w:val="000A017F"/>
    <w:rsid w:val="000D2768"/>
    <w:rsid w:val="000E373A"/>
    <w:rsid w:val="000F4B71"/>
    <w:rsid w:val="001312BC"/>
    <w:rsid w:val="001318A4"/>
    <w:rsid w:val="0014398D"/>
    <w:rsid w:val="001439BD"/>
    <w:rsid w:val="00144C55"/>
    <w:rsid w:val="0015174B"/>
    <w:rsid w:val="00167CD0"/>
    <w:rsid w:val="00176B77"/>
    <w:rsid w:val="001A55E0"/>
    <w:rsid w:val="001C3499"/>
    <w:rsid w:val="001D7F8A"/>
    <w:rsid w:val="001F1B9A"/>
    <w:rsid w:val="00201F95"/>
    <w:rsid w:val="002126F3"/>
    <w:rsid w:val="00214EC7"/>
    <w:rsid w:val="002265A4"/>
    <w:rsid w:val="00245C98"/>
    <w:rsid w:val="00252099"/>
    <w:rsid w:val="0025630E"/>
    <w:rsid w:val="002622A8"/>
    <w:rsid w:val="00266860"/>
    <w:rsid w:val="0026776E"/>
    <w:rsid w:val="0027173D"/>
    <w:rsid w:val="00274869"/>
    <w:rsid w:val="002766B2"/>
    <w:rsid w:val="002A48EE"/>
    <w:rsid w:val="002A6F90"/>
    <w:rsid w:val="002B59E6"/>
    <w:rsid w:val="002E1A90"/>
    <w:rsid w:val="002F2341"/>
    <w:rsid w:val="003026C5"/>
    <w:rsid w:val="0031680C"/>
    <w:rsid w:val="00317DF8"/>
    <w:rsid w:val="00334499"/>
    <w:rsid w:val="00343914"/>
    <w:rsid w:val="00347A7F"/>
    <w:rsid w:val="00357CAF"/>
    <w:rsid w:val="003605AB"/>
    <w:rsid w:val="0036100E"/>
    <w:rsid w:val="003713DE"/>
    <w:rsid w:val="003741E3"/>
    <w:rsid w:val="00376D2D"/>
    <w:rsid w:val="003918E7"/>
    <w:rsid w:val="003948C5"/>
    <w:rsid w:val="003A3F37"/>
    <w:rsid w:val="003A6BCB"/>
    <w:rsid w:val="003B584A"/>
    <w:rsid w:val="003C5E69"/>
    <w:rsid w:val="003D652B"/>
    <w:rsid w:val="003E031D"/>
    <w:rsid w:val="00402A7E"/>
    <w:rsid w:val="00411051"/>
    <w:rsid w:val="004149C1"/>
    <w:rsid w:val="00431AB4"/>
    <w:rsid w:val="004443BE"/>
    <w:rsid w:val="00473262"/>
    <w:rsid w:val="00473875"/>
    <w:rsid w:val="00482895"/>
    <w:rsid w:val="00486E5E"/>
    <w:rsid w:val="004977C3"/>
    <w:rsid w:val="004A1BAF"/>
    <w:rsid w:val="004B20DC"/>
    <w:rsid w:val="004C1FDD"/>
    <w:rsid w:val="004E5FEA"/>
    <w:rsid w:val="004F37F1"/>
    <w:rsid w:val="004F7F5C"/>
    <w:rsid w:val="00513075"/>
    <w:rsid w:val="00516D7B"/>
    <w:rsid w:val="00533DF7"/>
    <w:rsid w:val="00544AD7"/>
    <w:rsid w:val="00553C51"/>
    <w:rsid w:val="005544B1"/>
    <w:rsid w:val="005824F4"/>
    <w:rsid w:val="00592F59"/>
    <w:rsid w:val="005B208D"/>
    <w:rsid w:val="005C4A4A"/>
    <w:rsid w:val="005C6A57"/>
    <w:rsid w:val="005C7FCE"/>
    <w:rsid w:val="005D39F6"/>
    <w:rsid w:val="00603436"/>
    <w:rsid w:val="00604C8E"/>
    <w:rsid w:val="006066BA"/>
    <w:rsid w:val="00613644"/>
    <w:rsid w:val="00614915"/>
    <w:rsid w:val="00621A8A"/>
    <w:rsid w:val="00627498"/>
    <w:rsid w:val="006277EC"/>
    <w:rsid w:val="006334CF"/>
    <w:rsid w:val="00655B73"/>
    <w:rsid w:val="00670363"/>
    <w:rsid w:val="00675E42"/>
    <w:rsid w:val="006A31EA"/>
    <w:rsid w:val="006A3FC5"/>
    <w:rsid w:val="006A6AF6"/>
    <w:rsid w:val="006B07F3"/>
    <w:rsid w:val="006B1B09"/>
    <w:rsid w:val="006C522B"/>
    <w:rsid w:val="006D03CA"/>
    <w:rsid w:val="006E31CB"/>
    <w:rsid w:val="006E778B"/>
    <w:rsid w:val="006F0631"/>
    <w:rsid w:val="006F3565"/>
    <w:rsid w:val="006F5F42"/>
    <w:rsid w:val="00704A46"/>
    <w:rsid w:val="0072438C"/>
    <w:rsid w:val="007247DC"/>
    <w:rsid w:val="00724981"/>
    <w:rsid w:val="00742713"/>
    <w:rsid w:val="00742A0C"/>
    <w:rsid w:val="007620AE"/>
    <w:rsid w:val="00762692"/>
    <w:rsid w:val="00766D3F"/>
    <w:rsid w:val="00784824"/>
    <w:rsid w:val="007A14DE"/>
    <w:rsid w:val="007A3358"/>
    <w:rsid w:val="007A3BB3"/>
    <w:rsid w:val="007A4122"/>
    <w:rsid w:val="007B0A2E"/>
    <w:rsid w:val="007B245A"/>
    <w:rsid w:val="007D13C6"/>
    <w:rsid w:val="007D6669"/>
    <w:rsid w:val="007D7D45"/>
    <w:rsid w:val="008069FD"/>
    <w:rsid w:val="00820DC2"/>
    <w:rsid w:val="0082228E"/>
    <w:rsid w:val="008419C8"/>
    <w:rsid w:val="008452D9"/>
    <w:rsid w:val="00866701"/>
    <w:rsid w:val="00867158"/>
    <w:rsid w:val="00872A39"/>
    <w:rsid w:val="00873239"/>
    <w:rsid w:val="008732E3"/>
    <w:rsid w:val="00880093"/>
    <w:rsid w:val="00883837"/>
    <w:rsid w:val="00892640"/>
    <w:rsid w:val="00896898"/>
    <w:rsid w:val="008B0448"/>
    <w:rsid w:val="008D6AEF"/>
    <w:rsid w:val="008E72C3"/>
    <w:rsid w:val="008F2064"/>
    <w:rsid w:val="0090438B"/>
    <w:rsid w:val="00912A69"/>
    <w:rsid w:val="0091741C"/>
    <w:rsid w:val="00930183"/>
    <w:rsid w:val="0094060B"/>
    <w:rsid w:val="00944638"/>
    <w:rsid w:val="00950BAE"/>
    <w:rsid w:val="0097168C"/>
    <w:rsid w:val="00974EE9"/>
    <w:rsid w:val="00983C94"/>
    <w:rsid w:val="009857A8"/>
    <w:rsid w:val="0099477A"/>
    <w:rsid w:val="009953E1"/>
    <w:rsid w:val="009A2FF4"/>
    <w:rsid w:val="009C06D9"/>
    <w:rsid w:val="009C1126"/>
    <w:rsid w:val="009C4B90"/>
    <w:rsid w:val="009C4F14"/>
    <w:rsid w:val="009D6C66"/>
    <w:rsid w:val="009E17B8"/>
    <w:rsid w:val="009E5842"/>
    <w:rsid w:val="009F1C2E"/>
    <w:rsid w:val="009F6EB5"/>
    <w:rsid w:val="00A13598"/>
    <w:rsid w:val="00A22BBA"/>
    <w:rsid w:val="00A278C5"/>
    <w:rsid w:val="00A33231"/>
    <w:rsid w:val="00A56974"/>
    <w:rsid w:val="00A56BBE"/>
    <w:rsid w:val="00A638CA"/>
    <w:rsid w:val="00A75564"/>
    <w:rsid w:val="00A85E2E"/>
    <w:rsid w:val="00A91506"/>
    <w:rsid w:val="00AA4EAF"/>
    <w:rsid w:val="00AB33B7"/>
    <w:rsid w:val="00AC1D6B"/>
    <w:rsid w:val="00AC3E17"/>
    <w:rsid w:val="00AE0CDA"/>
    <w:rsid w:val="00AE2A05"/>
    <w:rsid w:val="00AE5A3A"/>
    <w:rsid w:val="00AF3AF5"/>
    <w:rsid w:val="00AF736B"/>
    <w:rsid w:val="00B10D75"/>
    <w:rsid w:val="00B27430"/>
    <w:rsid w:val="00B3055A"/>
    <w:rsid w:val="00B40A60"/>
    <w:rsid w:val="00B54123"/>
    <w:rsid w:val="00B569B1"/>
    <w:rsid w:val="00B577CA"/>
    <w:rsid w:val="00B73FC8"/>
    <w:rsid w:val="00B75195"/>
    <w:rsid w:val="00B821C9"/>
    <w:rsid w:val="00BA0A3B"/>
    <w:rsid w:val="00BA0E8B"/>
    <w:rsid w:val="00BA3C19"/>
    <w:rsid w:val="00BA682C"/>
    <w:rsid w:val="00BB6AC3"/>
    <w:rsid w:val="00BC3C25"/>
    <w:rsid w:val="00BC4D37"/>
    <w:rsid w:val="00BE1E18"/>
    <w:rsid w:val="00BE68D2"/>
    <w:rsid w:val="00BE72B9"/>
    <w:rsid w:val="00BF5762"/>
    <w:rsid w:val="00C03CCC"/>
    <w:rsid w:val="00C04A2B"/>
    <w:rsid w:val="00C11FD1"/>
    <w:rsid w:val="00C151C8"/>
    <w:rsid w:val="00C25129"/>
    <w:rsid w:val="00C25EC8"/>
    <w:rsid w:val="00C309E8"/>
    <w:rsid w:val="00C447D5"/>
    <w:rsid w:val="00C51B9A"/>
    <w:rsid w:val="00C56E06"/>
    <w:rsid w:val="00C925A3"/>
    <w:rsid w:val="00C93950"/>
    <w:rsid w:val="00CA3909"/>
    <w:rsid w:val="00CC35E4"/>
    <w:rsid w:val="00CD04DA"/>
    <w:rsid w:val="00CD0A1B"/>
    <w:rsid w:val="00CF143D"/>
    <w:rsid w:val="00CF6431"/>
    <w:rsid w:val="00D00660"/>
    <w:rsid w:val="00D062AF"/>
    <w:rsid w:val="00D36AA9"/>
    <w:rsid w:val="00D36C4D"/>
    <w:rsid w:val="00D542BF"/>
    <w:rsid w:val="00DA60C4"/>
    <w:rsid w:val="00DB2232"/>
    <w:rsid w:val="00DD10DE"/>
    <w:rsid w:val="00DD569D"/>
    <w:rsid w:val="00DE1B6F"/>
    <w:rsid w:val="00DF0C9E"/>
    <w:rsid w:val="00DF703F"/>
    <w:rsid w:val="00E04A3C"/>
    <w:rsid w:val="00E20B6D"/>
    <w:rsid w:val="00E31189"/>
    <w:rsid w:val="00E32AF8"/>
    <w:rsid w:val="00E34AF0"/>
    <w:rsid w:val="00E433EE"/>
    <w:rsid w:val="00E464D8"/>
    <w:rsid w:val="00E539DC"/>
    <w:rsid w:val="00E75848"/>
    <w:rsid w:val="00EA3E2A"/>
    <w:rsid w:val="00EC00B2"/>
    <w:rsid w:val="00EC51C9"/>
    <w:rsid w:val="00EC685E"/>
    <w:rsid w:val="00EF0EF6"/>
    <w:rsid w:val="00EF2EEE"/>
    <w:rsid w:val="00F00DCB"/>
    <w:rsid w:val="00F02A40"/>
    <w:rsid w:val="00F043E4"/>
    <w:rsid w:val="00F11949"/>
    <w:rsid w:val="00F17E6B"/>
    <w:rsid w:val="00F3211D"/>
    <w:rsid w:val="00F33247"/>
    <w:rsid w:val="00F33717"/>
    <w:rsid w:val="00F4564F"/>
    <w:rsid w:val="00F60819"/>
    <w:rsid w:val="00F84514"/>
    <w:rsid w:val="00FA12A6"/>
    <w:rsid w:val="00FA6781"/>
    <w:rsid w:val="00FA7168"/>
    <w:rsid w:val="00FB227A"/>
    <w:rsid w:val="00FE7A4C"/>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4F00"/>
  <w15:docId w15:val="{133FA639-ADC5-4F2B-9421-9185784E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EE9"/>
    <w:pPr>
      <w:spacing w:after="200" w:line="276" w:lineRule="auto"/>
    </w:pPr>
    <w:rPr>
      <w:lang w:val="en-US"/>
    </w:rPr>
  </w:style>
  <w:style w:type="paragraph" w:styleId="Heading2">
    <w:name w:val="heading 2"/>
    <w:basedOn w:val="Normal"/>
    <w:next w:val="Normal"/>
    <w:link w:val="Heading2Char"/>
    <w:uiPriority w:val="9"/>
    <w:unhideWhenUsed/>
    <w:qFormat/>
    <w:rsid w:val="00974EE9"/>
    <w:pPr>
      <w:keepNext/>
      <w:keepLines/>
      <w:spacing w:before="200" w:after="0"/>
      <w:outlineLvl w:val="1"/>
    </w:pPr>
    <w:rPr>
      <w:rFonts w:asciiTheme="majorHAnsi" w:eastAsiaTheme="majorEastAsia" w:hAnsiTheme="majorHAnsi" w:cstheme="majorBidi"/>
      <w:b/>
      <w:bCs/>
      <w:color w:val="5B9BD5" w:themeColor="accent1"/>
      <w:sz w:val="26"/>
      <w:szCs w:val="26"/>
      <w:lang w:val="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4EE9"/>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rsid w:val="00974EE9"/>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974EE9"/>
    <w:rPr>
      <w:rFonts w:ascii="Times New Roman" w:eastAsia="Times New Roman" w:hAnsi="Times New Roman" w:cs="Times New Roman"/>
      <w:b/>
      <w:bCs/>
      <w:sz w:val="24"/>
      <w:szCs w:val="24"/>
      <w:lang w:val="en-US"/>
    </w:rPr>
  </w:style>
  <w:style w:type="paragraph" w:customStyle="1" w:styleId="MarginalNote">
    <w:name w:val="Marginal Note"/>
    <w:next w:val="Normal"/>
    <w:rsid w:val="00974EE9"/>
    <w:pPr>
      <w:framePr w:w="1411" w:hSpace="202" w:wrap="auto" w:vAnchor="text" w:hAnchor="page" w:xAlign="outside" w:y="1" w:anchorLock="1"/>
      <w:spacing w:after="0" w:line="240" w:lineRule="auto"/>
    </w:pPr>
    <w:rPr>
      <w:rFonts w:ascii="Times New Roman" w:eastAsia="Times New Roman" w:hAnsi="Times New Roman" w:cs="Times New Roman"/>
      <w:sz w:val="20"/>
      <w:szCs w:val="20"/>
      <w:lang w:val="en-GB"/>
    </w:rPr>
  </w:style>
  <w:style w:type="character" w:styleId="PageNumber">
    <w:name w:val="page number"/>
    <w:basedOn w:val="DefaultParagraphFont"/>
    <w:rsid w:val="00974EE9"/>
  </w:style>
  <w:style w:type="paragraph" w:styleId="Footer">
    <w:name w:val="footer"/>
    <w:basedOn w:val="Normal"/>
    <w:link w:val="FooterChar"/>
    <w:uiPriority w:val="99"/>
    <w:rsid w:val="00974EE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74EE9"/>
    <w:rPr>
      <w:rFonts w:ascii="Times New Roman" w:eastAsia="Times New Roman" w:hAnsi="Times New Roman" w:cs="Times New Roman"/>
      <w:sz w:val="24"/>
      <w:szCs w:val="24"/>
      <w:lang w:val="en-US"/>
    </w:rPr>
  </w:style>
  <w:style w:type="paragraph" w:styleId="Title">
    <w:name w:val="Title"/>
    <w:basedOn w:val="Normal"/>
    <w:link w:val="TitleChar"/>
    <w:qFormat/>
    <w:rsid w:val="00974EE9"/>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974EE9"/>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974EE9"/>
    <w:pPr>
      <w:ind w:left="720"/>
      <w:contextualSpacing/>
    </w:pPr>
    <w:rPr>
      <w:rFonts w:ascii="Calibri" w:eastAsia="Calibri" w:hAnsi="Calibri" w:cs="Times New Roman"/>
    </w:rPr>
  </w:style>
  <w:style w:type="character" w:customStyle="1" w:styleId="BalloonTextChar">
    <w:name w:val="Balloon Text Char"/>
    <w:basedOn w:val="DefaultParagraphFont"/>
    <w:link w:val="BalloonText"/>
    <w:uiPriority w:val="99"/>
    <w:semiHidden/>
    <w:rsid w:val="00974EE9"/>
    <w:rPr>
      <w:rFonts w:ascii="Tahoma" w:hAnsi="Tahoma" w:cs="Tahoma"/>
      <w:sz w:val="16"/>
      <w:szCs w:val="16"/>
      <w:lang w:val="en-US"/>
    </w:rPr>
  </w:style>
  <w:style w:type="paragraph" w:styleId="BalloonText">
    <w:name w:val="Balloon Text"/>
    <w:basedOn w:val="Normal"/>
    <w:link w:val="BalloonTextChar"/>
    <w:uiPriority w:val="99"/>
    <w:semiHidden/>
    <w:unhideWhenUsed/>
    <w:rsid w:val="00974EE9"/>
    <w:pPr>
      <w:spacing w:after="0" w:line="240" w:lineRule="auto"/>
    </w:pPr>
    <w:rPr>
      <w:rFonts w:ascii="Tahoma" w:hAnsi="Tahoma" w:cs="Tahoma"/>
      <w:sz w:val="16"/>
      <w:szCs w:val="16"/>
    </w:rPr>
  </w:style>
  <w:style w:type="table" w:styleId="TableGrid">
    <w:name w:val="Table Grid"/>
    <w:basedOn w:val="TableNormal"/>
    <w:uiPriority w:val="59"/>
    <w:rsid w:val="0097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9C1126"/>
    <w:pPr>
      <w:widowControl w:val="0"/>
      <w:numPr>
        <w:ilvl w:val="1"/>
        <w:numId w:val="7"/>
      </w:numPr>
      <w:autoSpaceDE w:val="0"/>
      <w:autoSpaceDN w:val="0"/>
      <w:adjustRightInd w:val="0"/>
      <w:spacing w:after="0"/>
      <w:ind w:left="456"/>
      <w:jc w:val="both"/>
    </w:pPr>
    <w:rPr>
      <w:rFonts w:ascii="Times New Roman" w:eastAsia="Times New Roman" w:hAnsi="Times New Roman" w:cs="Times New Roman"/>
    </w:rPr>
  </w:style>
  <w:style w:type="paragraph" w:customStyle="1" w:styleId="Default">
    <w:name w:val="Default"/>
    <w:rsid w:val="00974EE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FootnoteText">
    <w:name w:val="footnote text"/>
    <w:basedOn w:val="Normal"/>
    <w:link w:val="FootnoteTextChar"/>
    <w:rsid w:val="00974EE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74EE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unhideWhenUsed/>
    <w:rsid w:val="00974EE9"/>
    <w:rPr>
      <w:sz w:val="16"/>
      <w:szCs w:val="16"/>
    </w:rPr>
  </w:style>
  <w:style w:type="paragraph" w:styleId="CommentText">
    <w:name w:val="annotation text"/>
    <w:basedOn w:val="Normal"/>
    <w:link w:val="CommentTextChar"/>
    <w:uiPriority w:val="99"/>
    <w:unhideWhenUsed/>
    <w:rsid w:val="00974EE9"/>
    <w:pPr>
      <w:spacing w:line="240" w:lineRule="auto"/>
    </w:pPr>
    <w:rPr>
      <w:sz w:val="20"/>
      <w:szCs w:val="20"/>
      <w:lang w:val="en-TT"/>
    </w:rPr>
  </w:style>
  <w:style w:type="character" w:customStyle="1" w:styleId="CommentTextChar">
    <w:name w:val="Comment Text Char"/>
    <w:basedOn w:val="DefaultParagraphFont"/>
    <w:link w:val="CommentText"/>
    <w:uiPriority w:val="99"/>
    <w:rsid w:val="00974EE9"/>
    <w:rPr>
      <w:sz w:val="20"/>
      <w:szCs w:val="20"/>
    </w:rPr>
  </w:style>
  <w:style w:type="character" w:customStyle="1" w:styleId="CommentSubjectChar">
    <w:name w:val="Comment Subject Char"/>
    <w:basedOn w:val="CommentTextChar"/>
    <w:link w:val="CommentSubject"/>
    <w:uiPriority w:val="99"/>
    <w:semiHidden/>
    <w:rsid w:val="00974EE9"/>
    <w:rPr>
      <w:b/>
      <w:bCs/>
      <w:sz w:val="20"/>
      <w:szCs w:val="20"/>
    </w:rPr>
  </w:style>
  <w:style w:type="paragraph" w:styleId="CommentSubject">
    <w:name w:val="annotation subject"/>
    <w:basedOn w:val="CommentText"/>
    <w:next w:val="CommentText"/>
    <w:link w:val="CommentSubjectChar"/>
    <w:uiPriority w:val="99"/>
    <w:semiHidden/>
    <w:unhideWhenUsed/>
    <w:rsid w:val="00974EE9"/>
    <w:rPr>
      <w:b/>
      <w:bCs/>
    </w:rPr>
  </w:style>
  <w:style w:type="paragraph" w:styleId="Header">
    <w:name w:val="header"/>
    <w:basedOn w:val="Normal"/>
    <w:link w:val="HeaderChar"/>
    <w:uiPriority w:val="99"/>
    <w:unhideWhenUsed/>
    <w:rsid w:val="00974EE9"/>
    <w:pPr>
      <w:tabs>
        <w:tab w:val="center" w:pos="4680"/>
        <w:tab w:val="right" w:pos="9360"/>
      </w:tabs>
      <w:spacing w:after="0" w:line="240" w:lineRule="auto"/>
    </w:pPr>
    <w:rPr>
      <w:lang w:val="en-TT"/>
    </w:rPr>
  </w:style>
  <w:style w:type="character" w:customStyle="1" w:styleId="HeaderChar">
    <w:name w:val="Header Char"/>
    <w:basedOn w:val="DefaultParagraphFont"/>
    <w:link w:val="Header"/>
    <w:uiPriority w:val="99"/>
    <w:rsid w:val="00974EE9"/>
  </w:style>
  <w:style w:type="character" w:styleId="Hyperlink">
    <w:name w:val="Hyperlink"/>
    <w:basedOn w:val="DefaultParagraphFont"/>
    <w:uiPriority w:val="99"/>
    <w:unhideWhenUsed/>
    <w:rsid w:val="00974EE9"/>
    <w:rPr>
      <w:color w:val="0563C1" w:themeColor="hyperlink"/>
      <w:u w:val="single"/>
    </w:rPr>
  </w:style>
  <w:style w:type="character" w:styleId="Strong">
    <w:name w:val="Strong"/>
    <w:basedOn w:val="DefaultParagraphFont"/>
    <w:uiPriority w:val="22"/>
    <w:qFormat/>
    <w:rsid w:val="00974EE9"/>
    <w:rPr>
      <w:b/>
      <w:bCs/>
    </w:rPr>
  </w:style>
  <w:style w:type="paragraph" w:customStyle="1" w:styleId="Style2">
    <w:name w:val="Style 2"/>
    <w:basedOn w:val="Normal"/>
    <w:rsid w:val="00974EE9"/>
    <w:pPr>
      <w:widowControl w:val="0"/>
      <w:autoSpaceDE w:val="0"/>
      <w:autoSpaceDN w:val="0"/>
      <w:spacing w:before="252" w:after="0" w:line="240" w:lineRule="auto"/>
      <w:ind w:left="360" w:hanging="360"/>
      <w:jc w:val="both"/>
    </w:pPr>
    <w:rPr>
      <w:rFonts w:ascii="Times New Roman" w:eastAsia="Times New Roman" w:hAnsi="Times New Roman" w:cs="Times New Roman"/>
      <w:sz w:val="24"/>
      <w:szCs w:val="24"/>
    </w:rPr>
  </w:style>
  <w:style w:type="paragraph" w:customStyle="1" w:styleId="Style5">
    <w:name w:val="Style 5"/>
    <w:basedOn w:val="Normal"/>
    <w:rsid w:val="00974EE9"/>
    <w:pPr>
      <w:widowControl w:val="0"/>
      <w:autoSpaceDE w:val="0"/>
      <w:autoSpaceDN w:val="0"/>
      <w:spacing w:after="0" w:line="252" w:lineRule="atLeast"/>
      <w:ind w:left="360"/>
    </w:pPr>
    <w:rPr>
      <w:rFonts w:ascii="Times New Roman" w:eastAsia="Times New Roman" w:hAnsi="Times New Roman" w:cs="Times New Roman"/>
      <w:sz w:val="24"/>
      <w:szCs w:val="24"/>
    </w:rPr>
  </w:style>
  <w:style w:type="paragraph" w:customStyle="1" w:styleId="Citation">
    <w:name w:val="Citation"/>
    <w:basedOn w:val="MarginalNote"/>
    <w:rsid w:val="00974EE9"/>
    <w:pPr>
      <w:framePr w:wrap="auto"/>
    </w:pPr>
  </w:style>
  <w:style w:type="paragraph" w:customStyle="1" w:styleId="Style1">
    <w:name w:val="Style 1"/>
    <w:basedOn w:val="Normal"/>
    <w:rsid w:val="00974EE9"/>
    <w:pPr>
      <w:widowControl w:val="0"/>
      <w:autoSpaceDE w:val="0"/>
      <w:autoSpaceDN w:val="0"/>
      <w:spacing w:after="0" w:line="240" w:lineRule="auto"/>
      <w:ind w:left="1008" w:hanging="720"/>
      <w:jc w:val="both"/>
    </w:pPr>
    <w:rPr>
      <w:rFonts w:ascii="Times New Roman" w:eastAsia="Times New Roman" w:hAnsi="Times New Roman" w:cs="Times New Roman"/>
      <w:sz w:val="24"/>
      <w:szCs w:val="24"/>
    </w:rPr>
  </w:style>
  <w:style w:type="paragraph" w:styleId="Caption">
    <w:name w:val="caption"/>
    <w:basedOn w:val="Normal"/>
    <w:next w:val="Normal"/>
    <w:qFormat/>
    <w:rsid w:val="00974EE9"/>
    <w:pPr>
      <w:spacing w:after="0" w:line="240" w:lineRule="auto"/>
    </w:pPr>
    <w:rPr>
      <w:rFonts w:ascii="Times New Roman" w:eastAsia="Times New Roman" w:hAnsi="Times New Roman" w:cs="Times New Roman"/>
      <w:i/>
      <w:iCs/>
      <w:sz w:val="24"/>
      <w:szCs w:val="24"/>
    </w:rPr>
  </w:style>
  <w:style w:type="paragraph" w:styleId="Revision">
    <w:name w:val="Revision"/>
    <w:hidden/>
    <w:uiPriority w:val="99"/>
    <w:semiHidden/>
    <w:rsid w:val="003B584A"/>
    <w:pPr>
      <w:spacing w:after="0" w:line="240" w:lineRule="auto"/>
    </w:pPr>
    <w:rPr>
      <w:lang w:val="en-US"/>
    </w:rPr>
  </w:style>
  <w:style w:type="character" w:styleId="FollowedHyperlink">
    <w:name w:val="FollowedHyperlink"/>
    <w:basedOn w:val="DefaultParagraphFont"/>
    <w:uiPriority w:val="99"/>
    <w:semiHidden/>
    <w:unhideWhenUsed/>
    <w:rsid w:val="00C03C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ral-bank.org.tt/wp-content/uploads/pdf/legal-notice-number-374of2020.pdf"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entral-bank.org.tt/resources-database/all-categories/" TargetMode="External"/><Relationship Id="rId4" Type="http://schemas.openxmlformats.org/officeDocument/2006/relationships/settings" Target="settings.xml"/><Relationship Id="rId9" Type="http://schemas.openxmlformats.org/officeDocument/2006/relationships/hyperlink" Target="https://www.central-bank.org.tt/wp-content/uploads/2026/07/20260706-circular-cbttltr-integrating-ifrs-17-into-the-capital-adequacy-framework.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874BD1-D1E5-4F01-9832-CD408C9E54D1}">
  <we:reference id="wa200010725" version="1.0.0.1" store="en-US" storeType="OMEX"/>
  <we:alternateReferences>
    <we:reference id="wa200010725" version="1.0.0.1" store="WA200010725" storeType="OMEX"/>
  </we:alternateReferences>
  <we:properties>
    <we:property name="claude.fileId" value="&quot;dc743cdd-c850-41bc-bf0c-9402badfdf85&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3174C-6B0E-43F9-968C-FDC447577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37</Pages>
  <Words>11894</Words>
  <Characters>67797</Characters>
  <Application>Microsoft Office Word</Application>
  <DocSecurity>4</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ag</Company>
  <LinksUpToDate>false</LinksUpToDate>
  <CharactersWithSpaces>79532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John</dc:creator>
  <cp:lastModifiedBy>Narissa Harrypersad</cp:lastModifiedBy>
  <cp:revision>2</cp:revision>
  <dcterms:created xsi:type="dcterms:W3CDTF">2026-07-07T19:04:00Z</dcterms:created>
  <dcterms:modified xsi:type="dcterms:W3CDTF">2026-07-07T19:04:00Z</dcterms:modified>
</cp:coreProperties>
</file>